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7D6E28" w14:paraId="7F52B0E2" w14:textId="77777777" w:rsidTr="007572AE">
        <w:trPr>
          <w:trHeight w:hRule="exact" w:val="63"/>
        </w:trPr>
        <w:tc>
          <w:tcPr>
            <w:tcW w:w="2500" w:type="pct"/>
            <w:gridSpan w:val="2"/>
            <w:tcBorders>
              <w:top w:val="nil"/>
              <w:bottom w:val="nil"/>
            </w:tcBorders>
          </w:tcPr>
          <w:p w14:paraId="393BF0AE" w14:textId="77777777" w:rsidR="00B25BD6" w:rsidRPr="005624E6" w:rsidRDefault="00B25BD6" w:rsidP="00B13CC0">
            <w:pPr>
              <w:pStyle w:val="BodyText"/>
            </w:pPr>
          </w:p>
        </w:tc>
        <w:tc>
          <w:tcPr>
            <w:tcW w:w="2500" w:type="pct"/>
            <w:gridSpan w:val="2"/>
            <w:tcBorders>
              <w:top w:val="nil"/>
              <w:bottom w:val="nil"/>
            </w:tcBorders>
          </w:tcPr>
          <w:p w14:paraId="4B8D1B07" w14:textId="77777777" w:rsidR="00B25BD6" w:rsidRPr="005624E6" w:rsidRDefault="00B25BD6" w:rsidP="00B13CC0">
            <w:pPr>
              <w:pStyle w:val="DraftDate"/>
            </w:pPr>
          </w:p>
        </w:tc>
      </w:tr>
      <w:tr w:rsidR="007D6E28" w14:paraId="42684A17" w14:textId="77777777" w:rsidTr="00B13CC0">
        <w:trPr>
          <w:trHeight w:hRule="exact" w:val="284"/>
        </w:trPr>
        <w:tc>
          <w:tcPr>
            <w:tcW w:w="2500" w:type="pct"/>
            <w:gridSpan w:val="2"/>
            <w:tcBorders>
              <w:top w:val="nil"/>
            </w:tcBorders>
          </w:tcPr>
          <w:p w14:paraId="2258CA09" w14:textId="77777777" w:rsidR="00B25BD6" w:rsidRPr="005624E6" w:rsidRDefault="00B25BD6" w:rsidP="00B13CC0"/>
        </w:tc>
        <w:tc>
          <w:tcPr>
            <w:tcW w:w="2500" w:type="pct"/>
            <w:gridSpan w:val="2"/>
            <w:tcBorders>
              <w:top w:val="nil"/>
            </w:tcBorders>
          </w:tcPr>
          <w:p w14:paraId="434B7F88" w14:textId="77777777" w:rsidR="00B25BD6" w:rsidRPr="005624E6" w:rsidRDefault="00B25BD6" w:rsidP="00B13CC0">
            <w:pPr>
              <w:pStyle w:val="DraftDate"/>
            </w:pPr>
          </w:p>
        </w:tc>
      </w:tr>
      <w:tr w:rsidR="007D6E28" w14:paraId="56950449" w14:textId="77777777" w:rsidTr="00B13CC0">
        <w:trPr>
          <w:cantSplit/>
          <w:trHeight w:hRule="exact" w:val="851"/>
        </w:trPr>
        <w:tc>
          <w:tcPr>
            <w:tcW w:w="2500" w:type="pct"/>
            <w:gridSpan w:val="2"/>
          </w:tcPr>
          <w:p w14:paraId="35EF2B59" w14:textId="0D86A399" w:rsidR="009C4A6E" w:rsidRPr="005624E6" w:rsidRDefault="009C4A6E" w:rsidP="00B13CC0"/>
        </w:tc>
        <w:tc>
          <w:tcPr>
            <w:tcW w:w="2500" w:type="pct"/>
            <w:gridSpan w:val="2"/>
          </w:tcPr>
          <w:p w14:paraId="335ECAC0" w14:textId="77777777" w:rsidR="00B25BD6" w:rsidRDefault="00B25BD6">
            <w:pPr>
              <w:pStyle w:val="NormalRight"/>
              <w:jc w:val="center"/>
            </w:pPr>
          </w:p>
        </w:tc>
      </w:tr>
      <w:tr w:rsidR="007D6E28" w14:paraId="778F2B7E" w14:textId="77777777" w:rsidTr="00B13CC0">
        <w:trPr>
          <w:trHeight w:hRule="exact" w:val="1045"/>
        </w:trPr>
        <w:tc>
          <w:tcPr>
            <w:tcW w:w="5000" w:type="pct"/>
            <w:gridSpan w:val="4"/>
          </w:tcPr>
          <w:p w14:paraId="2DD24ADF" w14:textId="77777777" w:rsidR="00B25BD6" w:rsidRPr="005624E6" w:rsidRDefault="00B25BD6" w:rsidP="00B13CC0">
            <w:pPr>
              <w:pStyle w:val="Subtitle"/>
            </w:pPr>
          </w:p>
        </w:tc>
      </w:tr>
      <w:tr w:rsidR="007D6E28" w14:paraId="3626AADD" w14:textId="77777777" w:rsidTr="00B13CC0">
        <w:trPr>
          <w:cantSplit/>
          <w:trHeight w:val="2693"/>
        </w:trPr>
        <w:tc>
          <w:tcPr>
            <w:tcW w:w="5000" w:type="pct"/>
            <w:gridSpan w:val="4"/>
          </w:tcPr>
          <w:sdt>
            <w:sdtPr>
              <w:tag w:val="Party1"/>
              <w:id w:val="21580971"/>
              <w:placeholder>
                <w:docPart w:val="46EC1224FA924ABEAB85C683FE05B6DE"/>
              </w:placeholder>
            </w:sdtPr>
            <w:sdtContent>
              <w:p w14:paraId="4A8482D9" w14:textId="77777777" w:rsidR="00B25BD6" w:rsidRDefault="00F0418C" w:rsidP="00B13CC0">
                <w:pPr>
                  <w:pStyle w:val="Parties"/>
                  <w:spacing w:after="0"/>
                </w:pPr>
                <w:r>
                  <w:t>[</w:t>
                </w:r>
                <w:r w:rsidRPr="00532922">
                  <w:rPr>
                    <w:i/>
                  </w:rPr>
                  <w:t>INSERT NAME OF EXISTING LESSOR</w:t>
                </w:r>
                <w:r>
                  <w:t>]</w:t>
                </w:r>
              </w:p>
              <w:p w14:paraId="589CA542" w14:textId="77777777" w:rsidR="00B25BD6" w:rsidRDefault="00F0418C" w:rsidP="00B13CC0">
                <w:pPr>
                  <w:pStyle w:val="Parties"/>
                </w:pPr>
                <w:r>
                  <w:t>AS EXISTING LESSOR</w:t>
                </w:r>
              </w:p>
              <w:p w14:paraId="0C7CBA6F" w14:textId="77777777" w:rsidR="00B25BD6" w:rsidRDefault="00F0418C" w:rsidP="00B13CC0">
                <w:pPr>
                  <w:pStyle w:val="Parties"/>
                  <w:spacing w:after="0"/>
                </w:pPr>
                <w:r>
                  <w:t>[</w:t>
                </w:r>
                <w:r w:rsidRPr="00532922">
                  <w:rPr>
                    <w:i/>
                  </w:rPr>
                  <w:t>INSERT NAME OF AIRLINE/OPERATOR OF THE AIRCRAFT</w:t>
                </w:r>
                <w:r>
                  <w:t xml:space="preserve">] </w:t>
                </w:r>
              </w:p>
              <w:p w14:paraId="2808E58E" w14:textId="77777777" w:rsidR="00B25BD6" w:rsidRDefault="00F0418C" w:rsidP="00B13CC0">
                <w:pPr>
                  <w:pStyle w:val="Parties"/>
                </w:pPr>
                <w:r>
                  <w:t>AS LESSEE</w:t>
                </w:r>
              </w:p>
              <w:p w14:paraId="785B3905" w14:textId="77777777" w:rsidR="00B25BD6" w:rsidRDefault="00F0418C" w:rsidP="00B13CC0">
                <w:pPr>
                  <w:pStyle w:val="Parties"/>
                  <w:spacing w:after="0"/>
                </w:pPr>
                <w:r>
                  <w:t>[</w:t>
                </w:r>
                <w:r w:rsidRPr="00532922">
                  <w:rPr>
                    <w:i/>
                  </w:rPr>
                  <w:t>INSERT NAME OF NEW LESSOR</w:t>
                </w:r>
                <w:r>
                  <w:t>]</w:t>
                </w:r>
              </w:p>
              <w:p w14:paraId="5EA77D1C" w14:textId="77777777" w:rsidR="00B25BD6" w:rsidRPr="005624E6" w:rsidRDefault="00F0418C" w:rsidP="00B13CC0">
                <w:pPr>
                  <w:pStyle w:val="Parties"/>
                </w:pPr>
                <w:r>
                  <w:t>AS NEW LESSOR</w:t>
                </w:r>
              </w:p>
            </w:sdtContent>
          </w:sdt>
          <w:p w14:paraId="5A778498" w14:textId="77777777" w:rsidR="00B25BD6" w:rsidRPr="005624E6" w:rsidRDefault="00B25BD6" w:rsidP="00B13CC0">
            <w:pPr>
              <w:pStyle w:val="Parties"/>
            </w:pPr>
          </w:p>
        </w:tc>
      </w:tr>
      <w:tr w:rsidR="007D6E28" w14:paraId="7601D952" w14:textId="77777777" w:rsidTr="00B13CC0">
        <w:trPr>
          <w:trHeight w:val="1304"/>
        </w:trPr>
        <w:tc>
          <w:tcPr>
            <w:tcW w:w="902" w:type="pct"/>
            <w:tcBorders>
              <w:top w:val="nil"/>
              <w:bottom w:val="nil"/>
            </w:tcBorders>
            <w:vAlign w:val="center"/>
          </w:tcPr>
          <w:p w14:paraId="0475AC7E" w14:textId="77777777" w:rsidR="00B25BD6" w:rsidRPr="005624E6" w:rsidRDefault="00B25BD6" w:rsidP="00B13CC0">
            <w:pPr>
              <w:pStyle w:val="Parties"/>
            </w:pPr>
          </w:p>
        </w:tc>
        <w:sdt>
          <w:sdtPr>
            <w:tag w:val="TransactionTitle"/>
            <w:id w:val="21580973"/>
            <w:placeholder>
              <w:docPart w:val="3718BCC0DCD64717933B94C9FE409E26"/>
            </w:placeholder>
          </w:sdtPr>
          <w:sdtContent>
            <w:sdt>
              <w:sdtPr>
                <w:tag w:val="TransactionTitle"/>
                <w:id w:val="79424832"/>
                <w:placeholder>
                  <w:docPart w:val="19BA11BB0C644D7E88356D50FCBC59EB"/>
                </w:placeholder>
              </w:sdtPr>
              <w:sdtContent>
                <w:tc>
                  <w:tcPr>
                    <w:tcW w:w="3221" w:type="pct"/>
                    <w:gridSpan w:val="2"/>
                    <w:tcBorders>
                      <w:top w:val="single" w:sz="4" w:space="0" w:color="auto"/>
                      <w:bottom w:val="single" w:sz="4" w:space="0" w:color="auto"/>
                    </w:tcBorders>
                    <w:vAlign w:val="center"/>
                  </w:tcPr>
                  <w:p w14:paraId="316706D6" w14:textId="77777777" w:rsidR="00B25BD6" w:rsidRPr="005624E6" w:rsidRDefault="00F0418C" w:rsidP="00E85C52">
                    <w:pPr>
                      <w:pStyle w:val="Parties"/>
                      <w:spacing w:before="240"/>
                    </w:pPr>
                    <w:r>
                      <w:t>AIRCRAFT LEASE NOVATION AND AMENDMENT AGREEMENT IN RESPECT OF ONE (1) [</w:t>
                    </w:r>
                    <w:r w:rsidRPr="00532922">
                      <w:rPr>
                        <w:i/>
                      </w:rPr>
                      <w:t xml:space="preserve">INSERT </w:t>
                    </w:r>
                    <w:r>
                      <w:rPr>
                        <w:i/>
                      </w:rPr>
                      <w:t xml:space="preserve">NAME OF </w:t>
                    </w:r>
                    <w:r w:rsidRPr="00532922">
                      <w:rPr>
                        <w:i/>
                      </w:rPr>
                      <w:t>AIRCRAFT MANUFACTURER AND AIRCRAFT MODEL</w:t>
                    </w:r>
                    <w:r>
                      <w:t>] AIRCRAFT BEARING MANUFACTURER'S SERIAL NUMBER [</w:t>
                    </w:r>
                    <w:r>
                      <w:rPr>
                        <w:i/>
                      </w:rPr>
                      <w:t>●</w:t>
                    </w:r>
                    <w:r>
                      <w:t>] AND [TWO (2)/FOUR (4)] [</w:t>
                    </w:r>
                    <w:r w:rsidRPr="00532922">
                      <w:rPr>
                        <w:i/>
                      </w:rPr>
                      <w:t>INSERT ENGINE MODELS</w:t>
                    </w:r>
                    <w:r>
                      <w:t>] ENGINES BEARING MANUFACTURER'S SERIAL NUMBERS [</w:t>
                    </w:r>
                    <w:r>
                      <w:rPr>
                        <w:i/>
                      </w:rPr>
                      <w:t>●</w:t>
                    </w:r>
                    <w:r>
                      <w:t>]</w:t>
                    </w:r>
                    <w:proofErr w:type="gramStart"/>
                    <w:r>
                      <w:t>/[</w:t>
                    </w:r>
                    <w:proofErr w:type="gramEnd"/>
                    <w:r>
                      <w:rPr>
                        <w:i/>
                      </w:rPr>
                      <w:t>●</w:t>
                    </w:r>
                    <w:r>
                      <w:t>]/[</w:t>
                    </w:r>
                    <w:r>
                      <w:rPr>
                        <w:i/>
                      </w:rPr>
                      <w:t>●</w:t>
                    </w:r>
                    <w:r>
                      <w:t>] and [</w:t>
                    </w:r>
                    <w:r>
                      <w:rPr>
                        <w:i/>
                      </w:rPr>
                      <w:t>●</w:t>
                    </w:r>
                    <w:r>
                      <w:t>]</w:t>
                    </w:r>
                  </w:p>
                </w:tc>
              </w:sdtContent>
            </w:sdt>
          </w:sdtContent>
        </w:sdt>
        <w:tc>
          <w:tcPr>
            <w:tcW w:w="877" w:type="pct"/>
            <w:tcBorders>
              <w:top w:val="nil"/>
              <w:bottom w:val="nil"/>
            </w:tcBorders>
            <w:vAlign w:val="center"/>
          </w:tcPr>
          <w:p w14:paraId="587E07E6" w14:textId="77777777" w:rsidR="00B25BD6" w:rsidRPr="005624E6" w:rsidRDefault="00B25BD6" w:rsidP="00B13CC0">
            <w:pPr>
              <w:pStyle w:val="Parties"/>
            </w:pPr>
          </w:p>
        </w:tc>
      </w:tr>
    </w:tbl>
    <w:p w14:paraId="3FFB05AA" w14:textId="77777777" w:rsidR="00B25BD6" w:rsidRPr="005624E6" w:rsidRDefault="00B25BD6" w:rsidP="00B13CC0"/>
    <w:p w14:paraId="1C1533BC" w14:textId="77777777" w:rsidR="007B0089" w:rsidRDefault="007B0089" w:rsidP="00B13CC0"/>
    <w:p w14:paraId="746E7921" w14:textId="77777777" w:rsidR="007B0089" w:rsidRPr="007B0089" w:rsidRDefault="007B0089" w:rsidP="007B0089"/>
    <w:p w14:paraId="4D29CBEB" w14:textId="77777777" w:rsidR="007B0089" w:rsidRPr="007B0089" w:rsidRDefault="007B0089" w:rsidP="007B0089"/>
    <w:p w14:paraId="7EB28A20" w14:textId="3D85CE87" w:rsidR="009C4A6E" w:rsidRPr="007B0089" w:rsidRDefault="009C4A6E" w:rsidP="007B0089"/>
    <w:p w14:paraId="01DD8F05" w14:textId="77777777" w:rsidR="007B0089" w:rsidRPr="007B0089" w:rsidRDefault="007B0089" w:rsidP="007B0089"/>
    <w:p w14:paraId="2BC467A4" w14:textId="77777777" w:rsidR="007B0089" w:rsidRPr="007B0089" w:rsidRDefault="007B0089" w:rsidP="007B0089"/>
    <w:p w14:paraId="28C8DA98" w14:textId="77777777" w:rsidR="007B0089" w:rsidRPr="007B0089" w:rsidRDefault="007B0089" w:rsidP="007B0089"/>
    <w:p w14:paraId="3C76C5CC" w14:textId="77777777" w:rsidR="007B0089" w:rsidRDefault="007B0089" w:rsidP="007B0089">
      <w:pPr>
        <w:tabs>
          <w:tab w:val="left" w:pos="1360"/>
        </w:tabs>
      </w:pPr>
      <w:r>
        <w:tab/>
      </w:r>
    </w:p>
    <w:p w14:paraId="338EEF03" w14:textId="77777777" w:rsidR="00B25BD6" w:rsidRPr="007B0089" w:rsidRDefault="007B0089" w:rsidP="007B0089">
      <w:pPr>
        <w:tabs>
          <w:tab w:val="left" w:pos="1360"/>
        </w:tabs>
        <w:sectPr w:rsidR="00B25BD6" w:rsidRPr="007B0089" w:rsidSect="00B13CC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340" w:gutter="0"/>
          <w:cols w:space="708"/>
          <w:docGrid w:linePitch="360"/>
        </w:sectPr>
      </w:pPr>
      <w:r>
        <w:tab/>
      </w:r>
    </w:p>
    <w:tbl>
      <w:tblPr>
        <w:tblW w:w="5000" w:type="pct"/>
        <w:tblLook w:val="04A0" w:firstRow="1" w:lastRow="0" w:firstColumn="1" w:lastColumn="0" w:noHBand="0" w:noVBand="1"/>
      </w:tblPr>
      <w:tblGrid>
        <w:gridCol w:w="4513"/>
        <w:gridCol w:w="4513"/>
      </w:tblGrid>
      <w:tr w:rsidR="007D6E28" w14:paraId="3AFC9F01" w14:textId="77777777" w:rsidTr="00B13CC0">
        <w:trPr>
          <w:trHeight w:hRule="exact" w:val="567"/>
        </w:trPr>
        <w:tc>
          <w:tcPr>
            <w:tcW w:w="5000" w:type="pct"/>
            <w:gridSpan w:val="2"/>
            <w:vAlign w:val="center"/>
          </w:tcPr>
          <w:p w14:paraId="0D742002" w14:textId="77777777" w:rsidR="00B25BD6" w:rsidRPr="005624E6" w:rsidRDefault="00F0418C" w:rsidP="00B13CC0">
            <w:pPr>
              <w:pStyle w:val="TOCHeading"/>
            </w:pPr>
            <w:r w:rsidRPr="005624E6">
              <w:lastRenderedPageBreak/>
              <w:t>Contents</w:t>
            </w:r>
          </w:p>
        </w:tc>
      </w:tr>
      <w:tr w:rsidR="007D6E28" w14:paraId="205BF960" w14:textId="77777777" w:rsidTr="00B13CC0">
        <w:trPr>
          <w:trHeight w:hRule="exact" w:val="567"/>
        </w:trPr>
        <w:tc>
          <w:tcPr>
            <w:tcW w:w="2500" w:type="pct"/>
          </w:tcPr>
          <w:p w14:paraId="086CBEA3" w14:textId="77777777" w:rsidR="00B25BD6" w:rsidRPr="005624E6" w:rsidRDefault="00F0418C" w:rsidP="00B13CC0">
            <w:r w:rsidRPr="005624E6">
              <w:t>Clause</w:t>
            </w:r>
          </w:p>
        </w:tc>
        <w:tc>
          <w:tcPr>
            <w:tcW w:w="2500" w:type="pct"/>
          </w:tcPr>
          <w:p w14:paraId="4EDA1B73" w14:textId="77777777" w:rsidR="00B25BD6" w:rsidRPr="005624E6" w:rsidRDefault="00F0418C" w:rsidP="00B13CC0">
            <w:pPr>
              <w:pStyle w:val="NormalRight"/>
            </w:pPr>
            <w:r w:rsidRPr="005624E6">
              <w:t>Page</w:t>
            </w:r>
          </w:p>
        </w:tc>
      </w:tr>
    </w:tbl>
    <w:p w14:paraId="037A8F40" w14:textId="77777777" w:rsidR="00B25BD6" w:rsidRDefault="00F0418C">
      <w:pPr>
        <w:pStyle w:val="TOC1"/>
        <w:tabs>
          <w:tab w:val="right" w:leader="dot" w:pos="9016"/>
        </w:tabs>
        <w:rPr>
          <w:rFonts w:asciiTheme="minorHAnsi" w:eastAsiaTheme="minorEastAsia" w:hAnsiTheme="minorHAnsi" w:cstheme="minorBidi"/>
          <w:noProof/>
          <w:snapToGrid/>
          <w:sz w:val="22"/>
          <w:szCs w:val="22"/>
          <w:lang w:val="en-CA" w:eastAsia="en-CA" w:bidi="ar-SA"/>
        </w:rPr>
      </w:pPr>
      <w:r>
        <w:fldChar w:fldCharType="begin"/>
      </w:r>
      <w:r>
        <w:instrText xml:space="preserve"> TOC \f C \t "Heading 1,1, Schedule 1 L1,1, Schedule 1 L2,1, Schedule 2 L1,1, Schedule 2 L2,1, Schedule 3 L1,1, Schedule 3 L2,1, Standard L1,1" GUID=217586ca-963c-46e9-820c-04530166e8cb</w:instrText>
      </w:r>
      <w:r>
        <w:fldChar w:fldCharType="separate"/>
      </w:r>
      <w:r w:rsidRPr="00681C00">
        <w:rPr>
          <w:noProof/>
          <w:lang w:bidi="he-IL"/>
        </w:rPr>
        <w:t>1.</w:t>
      </w:r>
      <w:r>
        <w:rPr>
          <w:rFonts w:asciiTheme="minorHAnsi" w:eastAsiaTheme="minorEastAsia" w:hAnsiTheme="minorHAnsi" w:cstheme="minorBidi"/>
          <w:noProof/>
          <w:snapToGrid/>
          <w:sz w:val="22"/>
          <w:szCs w:val="22"/>
          <w:lang w:val="en-CA" w:eastAsia="en-CA" w:bidi="ar-SA"/>
        </w:rPr>
        <w:tab/>
      </w:r>
      <w:r>
        <w:rPr>
          <w:noProof/>
          <w:lang w:bidi="he-IL"/>
        </w:rPr>
        <w:t>Definitions and Interpretation</w:t>
      </w:r>
      <w:r>
        <w:rPr>
          <w:noProof/>
        </w:rPr>
        <w:tab/>
      </w:r>
      <w:r>
        <w:rPr>
          <w:noProof/>
        </w:rPr>
        <w:fldChar w:fldCharType="begin"/>
      </w:r>
      <w:r>
        <w:rPr>
          <w:noProof/>
        </w:rPr>
        <w:instrText xml:space="preserve"> PAGEREF _Toc495403040 \h </w:instrText>
      </w:r>
      <w:r>
        <w:rPr>
          <w:noProof/>
        </w:rPr>
      </w:r>
      <w:r>
        <w:rPr>
          <w:noProof/>
        </w:rPr>
        <w:fldChar w:fldCharType="separate"/>
      </w:r>
      <w:r>
        <w:rPr>
          <w:noProof/>
        </w:rPr>
        <w:t>1</w:t>
      </w:r>
      <w:r>
        <w:rPr>
          <w:noProof/>
        </w:rPr>
        <w:fldChar w:fldCharType="end"/>
      </w:r>
    </w:p>
    <w:p w14:paraId="0FD646A5" w14:textId="77777777" w:rsidR="00B25BD6" w:rsidRDefault="00F0418C">
      <w:pPr>
        <w:pStyle w:val="TOC1"/>
        <w:tabs>
          <w:tab w:val="right" w:leader="dot" w:pos="9016"/>
        </w:tabs>
        <w:rPr>
          <w:rFonts w:asciiTheme="minorHAnsi" w:eastAsiaTheme="minorEastAsia" w:hAnsiTheme="minorHAnsi" w:cstheme="minorBidi"/>
          <w:noProof/>
          <w:snapToGrid/>
          <w:sz w:val="22"/>
          <w:szCs w:val="22"/>
          <w:lang w:val="en-CA" w:eastAsia="en-CA" w:bidi="ar-SA"/>
        </w:rPr>
      </w:pPr>
      <w:r w:rsidRPr="00681C00">
        <w:rPr>
          <w:noProof/>
          <w:lang w:bidi="he-IL"/>
        </w:rPr>
        <w:t>2.</w:t>
      </w:r>
      <w:r>
        <w:rPr>
          <w:rFonts w:asciiTheme="minorHAnsi" w:eastAsiaTheme="minorEastAsia" w:hAnsiTheme="minorHAnsi" w:cstheme="minorBidi"/>
          <w:noProof/>
          <w:snapToGrid/>
          <w:sz w:val="22"/>
          <w:szCs w:val="22"/>
          <w:lang w:val="en-CA" w:eastAsia="en-CA" w:bidi="ar-SA"/>
        </w:rPr>
        <w:tab/>
      </w:r>
      <w:r>
        <w:rPr>
          <w:noProof/>
          <w:lang w:bidi="he-IL"/>
        </w:rPr>
        <w:t>Novation</w:t>
      </w:r>
      <w:r>
        <w:rPr>
          <w:noProof/>
        </w:rPr>
        <w:tab/>
      </w:r>
      <w:r>
        <w:rPr>
          <w:noProof/>
        </w:rPr>
        <w:fldChar w:fldCharType="begin"/>
      </w:r>
      <w:r>
        <w:rPr>
          <w:noProof/>
        </w:rPr>
        <w:instrText xml:space="preserve"> PAGEREF _Toc495403041 \h </w:instrText>
      </w:r>
      <w:r>
        <w:rPr>
          <w:noProof/>
        </w:rPr>
      </w:r>
      <w:r>
        <w:rPr>
          <w:noProof/>
        </w:rPr>
        <w:fldChar w:fldCharType="separate"/>
      </w:r>
      <w:r>
        <w:rPr>
          <w:noProof/>
        </w:rPr>
        <w:t>3</w:t>
      </w:r>
      <w:r>
        <w:rPr>
          <w:noProof/>
        </w:rPr>
        <w:fldChar w:fldCharType="end"/>
      </w:r>
    </w:p>
    <w:p w14:paraId="2A60EADB" w14:textId="77777777" w:rsidR="00B25BD6" w:rsidRDefault="00F0418C">
      <w:pPr>
        <w:pStyle w:val="TOC1"/>
        <w:tabs>
          <w:tab w:val="right" w:leader="dot" w:pos="9016"/>
        </w:tabs>
        <w:rPr>
          <w:rFonts w:asciiTheme="minorHAnsi" w:eastAsiaTheme="minorEastAsia" w:hAnsiTheme="minorHAnsi" w:cstheme="minorBidi"/>
          <w:noProof/>
          <w:snapToGrid/>
          <w:sz w:val="22"/>
          <w:szCs w:val="22"/>
          <w:lang w:val="en-CA" w:eastAsia="en-CA" w:bidi="ar-SA"/>
        </w:rPr>
      </w:pPr>
      <w:r w:rsidRPr="00681C00">
        <w:rPr>
          <w:noProof/>
          <w:lang w:bidi="he-IL"/>
        </w:rPr>
        <w:t>3.</w:t>
      </w:r>
      <w:r>
        <w:rPr>
          <w:rFonts w:asciiTheme="minorHAnsi" w:eastAsiaTheme="minorEastAsia" w:hAnsiTheme="minorHAnsi" w:cstheme="minorBidi"/>
          <w:noProof/>
          <w:snapToGrid/>
          <w:sz w:val="22"/>
          <w:szCs w:val="22"/>
          <w:lang w:val="en-CA" w:eastAsia="en-CA" w:bidi="ar-SA"/>
        </w:rPr>
        <w:tab/>
      </w:r>
      <w:r>
        <w:rPr>
          <w:noProof/>
          <w:lang w:bidi="he-IL"/>
        </w:rPr>
        <w:t>Undertakings and Factual Confirmations</w:t>
      </w:r>
      <w:r>
        <w:rPr>
          <w:noProof/>
        </w:rPr>
        <w:tab/>
      </w:r>
      <w:r>
        <w:rPr>
          <w:noProof/>
        </w:rPr>
        <w:fldChar w:fldCharType="begin"/>
      </w:r>
      <w:r>
        <w:rPr>
          <w:noProof/>
        </w:rPr>
        <w:instrText xml:space="preserve"> PAGEREF _Toc495403042 \h </w:instrText>
      </w:r>
      <w:r>
        <w:rPr>
          <w:noProof/>
        </w:rPr>
      </w:r>
      <w:r>
        <w:rPr>
          <w:noProof/>
        </w:rPr>
        <w:fldChar w:fldCharType="separate"/>
      </w:r>
      <w:r>
        <w:rPr>
          <w:noProof/>
        </w:rPr>
        <w:t>5</w:t>
      </w:r>
      <w:r>
        <w:rPr>
          <w:noProof/>
        </w:rPr>
        <w:fldChar w:fldCharType="end"/>
      </w:r>
    </w:p>
    <w:p w14:paraId="631E8EE6" w14:textId="77777777" w:rsidR="00B25BD6" w:rsidRDefault="00F0418C">
      <w:pPr>
        <w:pStyle w:val="TOC1"/>
        <w:tabs>
          <w:tab w:val="right" w:leader="dot" w:pos="9016"/>
        </w:tabs>
        <w:rPr>
          <w:rFonts w:asciiTheme="minorHAnsi" w:eastAsiaTheme="minorEastAsia" w:hAnsiTheme="minorHAnsi" w:cstheme="minorBidi"/>
          <w:noProof/>
          <w:snapToGrid/>
          <w:sz w:val="22"/>
          <w:szCs w:val="22"/>
          <w:lang w:val="en-CA" w:eastAsia="en-CA" w:bidi="ar-SA"/>
        </w:rPr>
      </w:pPr>
      <w:r w:rsidRPr="00681C00">
        <w:rPr>
          <w:noProof/>
          <w:lang w:bidi="he-IL"/>
        </w:rPr>
        <w:t>4.</w:t>
      </w:r>
      <w:r>
        <w:rPr>
          <w:rFonts w:asciiTheme="minorHAnsi" w:eastAsiaTheme="minorEastAsia" w:hAnsiTheme="minorHAnsi" w:cstheme="minorBidi"/>
          <w:noProof/>
          <w:snapToGrid/>
          <w:sz w:val="22"/>
          <w:szCs w:val="22"/>
          <w:lang w:val="en-CA" w:eastAsia="en-CA" w:bidi="ar-SA"/>
        </w:rPr>
        <w:tab/>
      </w:r>
      <w:r>
        <w:rPr>
          <w:noProof/>
          <w:lang w:bidi="he-IL"/>
        </w:rPr>
        <w:t>Representations and Warranties</w:t>
      </w:r>
      <w:r>
        <w:rPr>
          <w:noProof/>
        </w:rPr>
        <w:tab/>
      </w:r>
      <w:r>
        <w:rPr>
          <w:noProof/>
        </w:rPr>
        <w:fldChar w:fldCharType="begin"/>
      </w:r>
      <w:r>
        <w:rPr>
          <w:noProof/>
        </w:rPr>
        <w:instrText xml:space="preserve"> PAGEREF _Toc495403043 \h </w:instrText>
      </w:r>
      <w:r>
        <w:rPr>
          <w:noProof/>
        </w:rPr>
      </w:r>
      <w:r>
        <w:rPr>
          <w:noProof/>
        </w:rPr>
        <w:fldChar w:fldCharType="separate"/>
      </w:r>
      <w:r>
        <w:rPr>
          <w:noProof/>
        </w:rPr>
        <w:t>7</w:t>
      </w:r>
      <w:r>
        <w:rPr>
          <w:noProof/>
        </w:rPr>
        <w:fldChar w:fldCharType="end"/>
      </w:r>
    </w:p>
    <w:p w14:paraId="265D085D" w14:textId="77777777" w:rsidR="00B25BD6" w:rsidRDefault="00F0418C">
      <w:pPr>
        <w:pStyle w:val="TOC1"/>
        <w:tabs>
          <w:tab w:val="right" w:leader="dot" w:pos="9016"/>
        </w:tabs>
        <w:rPr>
          <w:rFonts w:asciiTheme="minorHAnsi" w:eastAsiaTheme="minorEastAsia" w:hAnsiTheme="minorHAnsi" w:cstheme="minorBidi"/>
          <w:noProof/>
          <w:snapToGrid/>
          <w:sz w:val="22"/>
          <w:szCs w:val="22"/>
          <w:lang w:val="en-CA" w:eastAsia="en-CA" w:bidi="ar-SA"/>
        </w:rPr>
      </w:pPr>
      <w:r w:rsidRPr="00681C00">
        <w:rPr>
          <w:noProof/>
          <w:lang w:bidi="he-IL"/>
        </w:rPr>
        <w:t>5.</w:t>
      </w:r>
      <w:r>
        <w:rPr>
          <w:rFonts w:asciiTheme="minorHAnsi" w:eastAsiaTheme="minorEastAsia" w:hAnsiTheme="minorHAnsi" w:cstheme="minorBidi"/>
          <w:noProof/>
          <w:snapToGrid/>
          <w:sz w:val="22"/>
          <w:szCs w:val="22"/>
          <w:lang w:val="en-CA" w:eastAsia="en-CA" w:bidi="ar-SA"/>
        </w:rPr>
        <w:tab/>
      </w:r>
      <w:r>
        <w:rPr>
          <w:noProof/>
          <w:lang w:bidi="he-IL"/>
        </w:rPr>
        <w:t>Payments</w:t>
      </w:r>
      <w:r>
        <w:rPr>
          <w:noProof/>
        </w:rPr>
        <w:tab/>
      </w:r>
      <w:r>
        <w:rPr>
          <w:noProof/>
        </w:rPr>
        <w:fldChar w:fldCharType="begin"/>
      </w:r>
      <w:r>
        <w:rPr>
          <w:noProof/>
        </w:rPr>
        <w:instrText xml:space="preserve"> PAGEREF _Toc495403044 \h </w:instrText>
      </w:r>
      <w:r>
        <w:rPr>
          <w:noProof/>
        </w:rPr>
      </w:r>
      <w:r>
        <w:rPr>
          <w:noProof/>
        </w:rPr>
        <w:fldChar w:fldCharType="separate"/>
      </w:r>
      <w:r>
        <w:rPr>
          <w:noProof/>
        </w:rPr>
        <w:t>7</w:t>
      </w:r>
      <w:r>
        <w:rPr>
          <w:noProof/>
        </w:rPr>
        <w:fldChar w:fldCharType="end"/>
      </w:r>
    </w:p>
    <w:p w14:paraId="5A16A675" w14:textId="77777777" w:rsidR="00B25BD6" w:rsidRDefault="00F0418C">
      <w:pPr>
        <w:pStyle w:val="TOC1"/>
        <w:tabs>
          <w:tab w:val="right" w:leader="dot" w:pos="9016"/>
        </w:tabs>
        <w:rPr>
          <w:rFonts w:asciiTheme="minorHAnsi" w:eastAsiaTheme="minorEastAsia" w:hAnsiTheme="minorHAnsi" w:cstheme="minorBidi"/>
          <w:noProof/>
          <w:snapToGrid/>
          <w:sz w:val="22"/>
          <w:szCs w:val="22"/>
          <w:lang w:val="en-CA" w:eastAsia="en-CA" w:bidi="ar-SA"/>
        </w:rPr>
      </w:pPr>
      <w:r w:rsidRPr="00681C00">
        <w:rPr>
          <w:noProof/>
          <w:lang w:bidi="he-IL"/>
        </w:rPr>
        <w:t>6.</w:t>
      </w:r>
      <w:r>
        <w:rPr>
          <w:rFonts w:asciiTheme="minorHAnsi" w:eastAsiaTheme="minorEastAsia" w:hAnsiTheme="minorHAnsi" w:cstheme="minorBidi"/>
          <w:noProof/>
          <w:snapToGrid/>
          <w:sz w:val="22"/>
          <w:szCs w:val="22"/>
          <w:lang w:val="en-CA" w:eastAsia="en-CA" w:bidi="ar-SA"/>
        </w:rPr>
        <w:tab/>
      </w:r>
      <w:r>
        <w:rPr>
          <w:noProof/>
          <w:lang w:bidi="he-IL"/>
        </w:rPr>
        <w:t>Miscellaneous</w:t>
      </w:r>
      <w:r>
        <w:rPr>
          <w:noProof/>
        </w:rPr>
        <w:tab/>
      </w:r>
      <w:r>
        <w:rPr>
          <w:noProof/>
        </w:rPr>
        <w:fldChar w:fldCharType="begin"/>
      </w:r>
      <w:r>
        <w:rPr>
          <w:noProof/>
        </w:rPr>
        <w:instrText xml:space="preserve"> PAGEREF _Toc495403045 \h </w:instrText>
      </w:r>
      <w:r>
        <w:rPr>
          <w:noProof/>
        </w:rPr>
      </w:r>
      <w:r>
        <w:rPr>
          <w:noProof/>
        </w:rPr>
        <w:fldChar w:fldCharType="separate"/>
      </w:r>
      <w:r>
        <w:rPr>
          <w:noProof/>
        </w:rPr>
        <w:t>8</w:t>
      </w:r>
      <w:r>
        <w:rPr>
          <w:noProof/>
        </w:rPr>
        <w:fldChar w:fldCharType="end"/>
      </w:r>
    </w:p>
    <w:p w14:paraId="31FCCC11" w14:textId="77777777" w:rsidR="00B25BD6" w:rsidRDefault="00F0418C">
      <w:pPr>
        <w:pStyle w:val="TOC1"/>
        <w:tabs>
          <w:tab w:val="right" w:leader="dot" w:pos="9016"/>
        </w:tabs>
        <w:rPr>
          <w:rFonts w:asciiTheme="minorHAnsi" w:eastAsiaTheme="minorEastAsia" w:hAnsiTheme="minorHAnsi" w:cstheme="minorBidi"/>
          <w:noProof/>
          <w:snapToGrid/>
          <w:sz w:val="22"/>
          <w:szCs w:val="22"/>
          <w:lang w:val="en-CA" w:eastAsia="en-CA" w:bidi="ar-SA"/>
        </w:rPr>
      </w:pPr>
      <w:r>
        <w:rPr>
          <w:noProof/>
          <w:lang w:bidi="he-IL"/>
        </w:rPr>
        <w:t>Schedule 1 The Lease</w:t>
      </w:r>
      <w:r>
        <w:rPr>
          <w:noProof/>
        </w:rPr>
        <w:tab/>
      </w:r>
      <w:r>
        <w:rPr>
          <w:noProof/>
        </w:rPr>
        <w:fldChar w:fldCharType="begin"/>
      </w:r>
      <w:r>
        <w:rPr>
          <w:noProof/>
        </w:rPr>
        <w:instrText xml:space="preserve"> PAGEREF _Toc495403046 \h </w:instrText>
      </w:r>
      <w:r>
        <w:rPr>
          <w:noProof/>
        </w:rPr>
      </w:r>
      <w:r>
        <w:rPr>
          <w:noProof/>
        </w:rPr>
        <w:fldChar w:fldCharType="separate"/>
      </w:r>
      <w:r>
        <w:rPr>
          <w:noProof/>
        </w:rPr>
        <w:t>11</w:t>
      </w:r>
      <w:r>
        <w:rPr>
          <w:noProof/>
        </w:rPr>
        <w:fldChar w:fldCharType="end"/>
      </w:r>
    </w:p>
    <w:p w14:paraId="4A2D81CA" w14:textId="77777777" w:rsidR="00B25BD6" w:rsidRDefault="00F0418C">
      <w:pPr>
        <w:pStyle w:val="TOC1"/>
        <w:tabs>
          <w:tab w:val="right" w:leader="dot" w:pos="9016"/>
        </w:tabs>
        <w:rPr>
          <w:rFonts w:asciiTheme="minorHAnsi" w:eastAsiaTheme="minorEastAsia" w:hAnsiTheme="minorHAnsi" w:cstheme="minorBidi"/>
          <w:noProof/>
          <w:snapToGrid/>
          <w:sz w:val="22"/>
          <w:szCs w:val="22"/>
          <w:lang w:val="en-CA" w:eastAsia="en-CA" w:bidi="ar-SA"/>
        </w:rPr>
      </w:pPr>
      <w:r>
        <w:rPr>
          <w:noProof/>
          <w:lang w:bidi="he-IL"/>
        </w:rPr>
        <w:t>Schedule 2 Conditions Precedent</w:t>
      </w:r>
      <w:r>
        <w:rPr>
          <w:noProof/>
        </w:rPr>
        <w:tab/>
      </w:r>
      <w:r>
        <w:rPr>
          <w:noProof/>
        </w:rPr>
        <w:fldChar w:fldCharType="begin"/>
      </w:r>
      <w:r>
        <w:rPr>
          <w:noProof/>
        </w:rPr>
        <w:instrText xml:space="preserve"> PAGEREF _Toc495403047 \h </w:instrText>
      </w:r>
      <w:r>
        <w:rPr>
          <w:noProof/>
        </w:rPr>
      </w:r>
      <w:r>
        <w:rPr>
          <w:noProof/>
        </w:rPr>
        <w:fldChar w:fldCharType="separate"/>
      </w:r>
      <w:r>
        <w:rPr>
          <w:noProof/>
        </w:rPr>
        <w:t>12</w:t>
      </w:r>
      <w:r>
        <w:rPr>
          <w:noProof/>
        </w:rPr>
        <w:fldChar w:fldCharType="end"/>
      </w:r>
    </w:p>
    <w:p w14:paraId="4ED90583" w14:textId="77777777" w:rsidR="00B25BD6" w:rsidRDefault="00F0418C">
      <w:pPr>
        <w:pStyle w:val="TOC1"/>
        <w:tabs>
          <w:tab w:val="right" w:leader="dot" w:pos="9016"/>
        </w:tabs>
        <w:rPr>
          <w:rFonts w:asciiTheme="minorHAnsi" w:eastAsiaTheme="minorEastAsia" w:hAnsiTheme="minorHAnsi" w:cstheme="minorBidi"/>
          <w:noProof/>
          <w:snapToGrid/>
          <w:sz w:val="22"/>
          <w:szCs w:val="22"/>
          <w:lang w:val="en-CA" w:eastAsia="en-CA" w:bidi="ar-SA"/>
        </w:rPr>
      </w:pPr>
      <w:r>
        <w:rPr>
          <w:noProof/>
          <w:lang w:bidi="he-IL"/>
        </w:rPr>
        <w:t>Schedule 3 Amendments to the Lease</w:t>
      </w:r>
      <w:r>
        <w:rPr>
          <w:noProof/>
        </w:rPr>
        <w:tab/>
      </w:r>
      <w:r>
        <w:rPr>
          <w:noProof/>
        </w:rPr>
        <w:fldChar w:fldCharType="begin"/>
      </w:r>
      <w:r>
        <w:rPr>
          <w:noProof/>
        </w:rPr>
        <w:instrText xml:space="preserve"> PAGEREF _Toc495403048 \h </w:instrText>
      </w:r>
      <w:r>
        <w:rPr>
          <w:noProof/>
        </w:rPr>
      </w:r>
      <w:r>
        <w:rPr>
          <w:noProof/>
        </w:rPr>
        <w:fldChar w:fldCharType="separate"/>
      </w:r>
      <w:r>
        <w:rPr>
          <w:noProof/>
        </w:rPr>
        <w:t>17</w:t>
      </w:r>
      <w:r>
        <w:rPr>
          <w:noProof/>
        </w:rPr>
        <w:fldChar w:fldCharType="end"/>
      </w:r>
    </w:p>
    <w:p w14:paraId="76B55857" w14:textId="77777777" w:rsidR="00B25BD6" w:rsidRDefault="00F0418C">
      <w:pPr>
        <w:pStyle w:val="TOC1"/>
        <w:tabs>
          <w:tab w:val="right" w:leader="dot" w:pos="9016"/>
        </w:tabs>
        <w:rPr>
          <w:rFonts w:asciiTheme="minorHAnsi" w:eastAsiaTheme="minorEastAsia" w:hAnsiTheme="minorHAnsi" w:cstheme="minorBidi"/>
          <w:noProof/>
          <w:snapToGrid/>
          <w:sz w:val="22"/>
          <w:szCs w:val="22"/>
          <w:lang w:val="en-CA" w:eastAsia="en-CA" w:bidi="ar-SA"/>
        </w:rPr>
      </w:pPr>
      <w:r>
        <w:rPr>
          <w:noProof/>
          <w:lang w:bidi="he-IL"/>
        </w:rPr>
        <w:t>Schedule 4 Form of Effective Time Notice</w:t>
      </w:r>
      <w:r>
        <w:rPr>
          <w:noProof/>
        </w:rPr>
        <w:tab/>
      </w:r>
      <w:r>
        <w:rPr>
          <w:noProof/>
        </w:rPr>
        <w:fldChar w:fldCharType="begin"/>
      </w:r>
      <w:r>
        <w:rPr>
          <w:noProof/>
        </w:rPr>
        <w:instrText xml:space="preserve"> PAGEREF _Toc495403049 \h </w:instrText>
      </w:r>
      <w:r>
        <w:rPr>
          <w:noProof/>
        </w:rPr>
      </w:r>
      <w:r>
        <w:rPr>
          <w:noProof/>
        </w:rPr>
        <w:fldChar w:fldCharType="separate"/>
      </w:r>
      <w:r>
        <w:rPr>
          <w:noProof/>
        </w:rPr>
        <w:t>20</w:t>
      </w:r>
      <w:r>
        <w:rPr>
          <w:noProof/>
        </w:rPr>
        <w:fldChar w:fldCharType="end"/>
      </w:r>
    </w:p>
    <w:p w14:paraId="260AF512" w14:textId="77777777" w:rsidR="00B25BD6" w:rsidRDefault="00F0418C" w:rsidP="00B13CC0">
      <w:r>
        <w:fldChar w:fldCharType="end"/>
      </w:r>
    </w:p>
    <w:p w14:paraId="0D6889EF" w14:textId="77777777" w:rsidR="00B25BD6" w:rsidRPr="005624E6" w:rsidRDefault="00B25BD6" w:rsidP="00B13CC0"/>
    <w:p w14:paraId="7E8059DB" w14:textId="77777777" w:rsidR="00B25BD6" w:rsidRPr="005624E6" w:rsidRDefault="00B25BD6" w:rsidP="00B13CC0">
      <w:pPr>
        <w:sectPr w:rsidR="00B25BD6" w:rsidRPr="005624E6" w:rsidSect="00B13CC0">
          <w:headerReference w:type="default" r:id="rId16"/>
          <w:footerReference w:type="default" r:id="rId17"/>
          <w:headerReference w:type="first" r:id="rId18"/>
          <w:footerReference w:type="first" r:id="rId19"/>
          <w:pgSz w:w="11906" w:h="16838" w:code="9"/>
          <w:pgMar w:top="1440" w:right="1440" w:bottom="1440" w:left="1440" w:header="720" w:footer="340" w:gutter="0"/>
          <w:pgNumType w:fmt="lowerRoman" w:start="1"/>
          <w:cols w:space="708"/>
          <w:docGrid w:linePitch="360"/>
        </w:sectPr>
      </w:pPr>
    </w:p>
    <w:p w14:paraId="1D042411" w14:textId="77777777" w:rsidR="00B25BD6" w:rsidRPr="00480629" w:rsidRDefault="00F0418C" w:rsidP="00B13CC0">
      <w:pPr>
        <w:pStyle w:val="BodyText"/>
      </w:pPr>
      <w:r w:rsidRPr="00480629">
        <w:rPr>
          <w:b/>
        </w:rPr>
        <w:lastRenderedPageBreak/>
        <w:t xml:space="preserve">THIS AIRCRAFT LEASE NOVATION AND AMENDMENT </w:t>
      </w:r>
      <w:r>
        <w:rPr>
          <w:b/>
        </w:rPr>
        <w:t>AGREEMENT</w:t>
      </w:r>
      <w:r w:rsidRPr="00480629">
        <w:rPr>
          <w:b/>
        </w:rPr>
        <w:t xml:space="preserve"> </w:t>
      </w:r>
      <w:r w:rsidRPr="00480629">
        <w:t>(this "</w:t>
      </w:r>
      <w:r>
        <w:rPr>
          <w:b/>
        </w:rPr>
        <w:t>Agreement</w:t>
      </w:r>
      <w:r w:rsidRPr="00480629">
        <w:t>") is m</w:t>
      </w:r>
      <w:r>
        <w:t>ade on [</w:t>
      </w:r>
      <w:r w:rsidRPr="00B054AA">
        <w:rPr>
          <w:i/>
        </w:rPr>
        <w:t>Insert date</w:t>
      </w:r>
      <w:r>
        <w:t>]</w:t>
      </w:r>
    </w:p>
    <w:p w14:paraId="42E85D3E" w14:textId="77777777" w:rsidR="00B25BD6" w:rsidRPr="00480629" w:rsidRDefault="00F0418C" w:rsidP="00B13CC0">
      <w:pPr>
        <w:pStyle w:val="BodyText"/>
      </w:pPr>
      <w:r w:rsidRPr="00480629">
        <w:rPr>
          <w:b/>
        </w:rPr>
        <w:t>BETWEEN:</w:t>
      </w:r>
    </w:p>
    <w:p w14:paraId="674DEEC9" w14:textId="77777777" w:rsidR="00B25BD6" w:rsidRPr="00CE118C" w:rsidRDefault="00F0418C" w:rsidP="00B13CC0">
      <w:pPr>
        <w:pStyle w:val="SimpleL2"/>
      </w:pPr>
      <w:r>
        <w:rPr>
          <w:b/>
        </w:rPr>
        <w:t>[</w:t>
      </w:r>
      <w:r w:rsidRPr="00B054AA">
        <w:rPr>
          <w:b/>
          <w:i/>
        </w:rPr>
        <w:t>INSERT NAME OF EXISTING LESSOR</w:t>
      </w:r>
      <w:r>
        <w:rPr>
          <w:b/>
        </w:rPr>
        <w:t>]</w:t>
      </w:r>
      <w:r w:rsidRPr="00CE118C">
        <w:t xml:space="preserve">, a company </w:t>
      </w:r>
      <w:r>
        <w:t>[</w:t>
      </w:r>
      <w:r w:rsidRPr="00CE118C">
        <w:t>incorporated</w:t>
      </w:r>
      <w:r>
        <w:t>][organised]</w:t>
      </w:r>
      <w:r w:rsidRPr="00CE118C">
        <w:t xml:space="preserve"> under the laws of </w:t>
      </w:r>
      <w:r>
        <w:t>[•]</w:t>
      </w:r>
      <w:r w:rsidRPr="00CE118C">
        <w:t xml:space="preserve"> with its address at </w:t>
      </w:r>
      <w:r>
        <w:t>[•]</w:t>
      </w:r>
      <w:r w:rsidRPr="00CE118C">
        <w:t xml:space="preserve"> ("</w:t>
      </w:r>
      <w:r w:rsidRPr="00CE118C">
        <w:rPr>
          <w:b/>
        </w:rPr>
        <w:t>Existing Lessor</w:t>
      </w:r>
      <w:r w:rsidRPr="00CE118C">
        <w:t>"</w:t>
      </w:r>
      <w:proofErr w:type="gramStart"/>
      <w:r w:rsidRPr="00CE118C">
        <w:t>);</w:t>
      </w:r>
      <w:proofErr w:type="gramEnd"/>
    </w:p>
    <w:p w14:paraId="33CE7800" w14:textId="77777777" w:rsidR="00B25BD6" w:rsidRPr="00CE118C" w:rsidRDefault="00F0418C" w:rsidP="00B13CC0">
      <w:pPr>
        <w:pStyle w:val="SimpleL2"/>
      </w:pPr>
      <w:r>
        <w:rPr>
          <w:b/>
        </w:rPr>
        <w:t>[</w:t>
      </w:r>
      <w:r w:rsidRPr="00B054AA">
        <w:rPr>
          <w:b/>
          <w:i/>
        </w:rPr>
        <w:t>INSERT NAME OF AIRLINE/OPERATOR OF THE AIRCRAFT</w:t>
      </w:r>
      <w:r>
        <w:rPr>
          <w:b/>
        </w:rPr>
        <w:t>]</w:t>
      </w:r>
      <w:r w:rsidRPr="00CE118C">
        <w:t xml:space="preserve">, a company </w:t>
      </w:r>
      <w:r>
        <w:t>[</w:t>
      </w:r>
      <w:r w:rsidRPr="00CE118C">
        <w:t>incorporated</w:t>
      </w:r>
      <w:r>
        <w:t>][organised</w:t>
      </w:r>
      <w:proofErr w:type="gramStart"/>
      <w:r>
        <w:t>][</w:t>
      </w:r>
      <w:proofErr w:type="gramEnd"/>
      <w:r w:rsidRPr="00CE118C">
        <w:t xml:space="preserve"> under the laws of </w:t>
      </w:r>
      <w:r>
        <w:t>[•] with its address at [•]</w:t>
      </w:r>
      <w:r w:rsidRPr="00CE118C">
        <w:t xml:space="preserve"> ("</w:t>
      </w:r>
      <w:r w:rsidRPr="00CE118C">
        <w:rPr>
          <w:b/>
        </w:rPr>
        <w:t>Lessee</w:t>
      </w:r>
      <w:r w:rsidRPr="00CE118C">
        <w:t xml:space="preserve">"); and </w:t>
      </w:r>
    </w:p>
    <w:p w14:paraId="12DE6FD2" w14:textId="77777777" w:rsidR="00B25BD6" w:rsidRPr="00CE118C" w:rsidRDefault="00F0418C" w:rsidP="00B13CC0">
      <w:pPr>
        <w:pStyle w:val="SimpleL2"/>
      </w:pPr>
      <w:r>
        <w:rPr>
          <w:b/>
        </w:rPr>
        <w:t>[</w:t>
      </w:r>
      <w:r w:rsidRPr="00B054AA">
        <w:rPr>
          <w:b/>
          <w:i/>
        </w:rPr>
        <w:t>INSERT NAME OF NEW LESSOR</w:t>
      </w:r>
      <w:r>
        <w:rPr>
          <w:b/>
        </w:rPr>
        <w:t>]</w:t>
      </w:r>
      <w:r w:rsidRPr="00AE1A71">
        <w:t xml:space="preserve">, a company </w:t>
      </w:r>
      <w:r>
        <w:t>[</w:t>
      </w:r>
      <w:r w:rsidRPr="00AE1A71">
        <w:t>incorporated</w:t>
      </w:r>
      <w:r>
        <w:t>][organised]</w:t>
      </w:r>
      <w:r w:rsidRPr="00AE1A71">
        <w:t xml:space="preserve"> under the laws of </w:t>
      </w:r>
      <w:r>
        <w:t>[•]</w:t>
      </w:r>
      <w:r w:rsidRPr="00AE1A71">
        <w:t xml:space="preserve"> with its address at </w:t>
      </w:r>
      <w:r>
        <w:t>[•]</w:t>
      </w:r>
      <w:r w:rsidRPr="009B364D">
        <w:t xml:space="preserve"> </w:t>
      </w:r>
      <w:r w:rsidRPr="00CE118C">
        <w:t>("</w:t>
      </w:r>
      <w:r w:rsidRPr="0025243F">
        <w:rPr>
          <w:b/>
        </w:rPr>
        <w:t>New Lessor</w:t>
      </w:r>
      <w:r w:rsidRPr="00CE118C">
        <w:t>").</w:t>
      </w:r>
    </w:p>
    <w:p w14:paraId="7A747A44" w14:textId="77777777" w:rsidR="00B25BD6" w:rsidRPr="00480629" w:rsidRDefault="00F0418C" w:rsidP="00B13CC0">
      <w:pPr>
        <w:pStyle w:val="BodyText"/>
      </w:pPr>
      <w:r w:rsidRPr="00480629">
        <w:rPr>
          <w:b/>
        </w:rPr>
        <w:t>BACKGROUND</w:t>
      </w:r>
    </w:p>
    <w:p w14:paraId="61837EA2" w14:textId="77777777" w:rsidR="00B25BD6" w:rsidRDefault="00F0418C" w:rsidP="00B13CC0">
      <w:pPr>
        <w:pStyle w:val="SimpleL4"/>
      </w:pPr>
      <w:r>
        <w:t xml:space="preserve">Pursuant to the Lease, the </w:t>
      </w:r>
      <w:r w:rsidRPr="00C84351">
        <w:t xml:space="preserve">Existing Lessor </w:t>
      </w:r>
      <w:r>
        <w:t>[has agreed to lease] [</w:t>
      </w:r>
      <w:r w:rsidRPr="00C84351">
        <w:t>leases</w:t>
      </w:r>
      <w:r>
        <w:t>]</w:t>
      </w:r>
      <w:r w:rsidRPr="00C84351">
        <w:t xml:space="preserve"> to </w:t>
      </w:r>
      <w:r>
        <w:t xml:space="preserve">the </w:t>
      </w:r>
      <w:r w:rsidRPr="00C84351">
        <w:t xml:space="preserve">Lessee </w:t>
      </w:r>
      <w:r>
        <w:t xml:space="preserve">the Aircraft </w:t>
      </w:r>
      <w:r w:rsidRPr="00C84351">
        <w:t>on the terms and subject to the conditions contained in the Lease</w:t>
      </w:r>
      <w:r>
        <w:t xml:space="preserve">. </w:t>
      </w:r>
    </w:p>
    <w:p w14:paraId="0C9DF77A" w14:textId="77777777" w:rsidR="00B25BD6" w:rsidRPr="00480629" w:rsidRDefault="00F0418C" w:rsidP="00B13CC0">
      <w:pPr>
        <w:pStyle w:val="SimpleL4"/>
      </w:pPr>
      <w:r w:rsidRPr="00480629">
        <w:t>By a</w:t>
      </w:r>
      <w:r>
        <w:t xml:space="preserve"> </w:t>
      </w:r>
      <w:r w:rsidRPr="00480629">
        <w:t xml:space="preserve">sale </w:t>
      </w:r>
      <w:r>
        <w:t xml:space="preserve">and purchase agreement dated [•] </w:t>
      </w:r>
      <w:r w:rsidRPr="00480629">
        <w:t>(</w:t>
      </w:r>
      <w:r>
        <w:t xml:space="preserve">the </w:t>
      </w:r>
      <w:r w:rsidRPr="00480629">
        <w:t>"</w:t>
      </w:r>
      <w:r w:rsidRPr="00480629">
        <w:rPr>
          <w:b/>
        </w:rPr>
        <w:t xml:space="preserve">Sale </w:t>
      </w:r>
      <w:r>
        <w:rPr>
          <w:b/>
        </w:rPr>
        <w:t>Agreement</w:t>
      </w:r>
      <w:r w:rsidRPr="00480629">
        <w:t xml:space="preserve">") </w:t>
      </w:r>
      <w:proofErr w:type="gramStart"/>
      <w:r w:rsidRPr="00480629">
        <w:t>between</w:t>
      </w:r>
      <w:r>
        <w:t>[</w:t>
      </w:r>
      <w:proofErr w:type="gramEnd"/>
      <w:r w:rsidRPr="00480629">
        <w:t>, amongst others,</w:t>
      </w:r>
      <w:r>
        <w:t>]</w:t>
      </w:r>
      <w:r w:rsidRPr="00480629">
        <w:t xml:space="preserve"> </w:t>
      </w:r>
      <w:r>
        <w:t xml:space="preserve">the </w:t>
      </w:r>
      <w:r w:rsidRPr="00480629">
        <w:t xml:space="preserve">Existing </w:t>
      </w:r>
      <w:r>
        <w:t>Lessor</w:t>
      </w:r>
      <w:r w:rsidRPr="00480629">
        <w:t xml:space="preserve"> and </w:t>
      </w:r>
      <w:r>
        <w:t>[</w:t>
      </w:r>
      <w:r w:rsidRPr="00FD30F8">
        <w:rPr>
          <w:i/>
        </w:rPr>
        <w:t xml:space="preserve">insert name of </w:t>
      </w:r>
      <w:r>
        <w:rPr>
          <w:i/>
        </w:rPr>
        <w:t>counterparty if different from new lessor</w:t>
      </w:r>
      <w:r>
        <w:t>]</w:t>
      </w:r>
      <w:r w:rsidRPr="00480629">
        <w:t xml:space="preserve">, </w:t>
      </w:r>
      <w:r>
        <w:t xml:space="preserve">the </w:t>
      </w:r>
      <w:r w:rsidRPr="00480629">
        <w:t xml:space="preserve">Existing </w:t>
      </w:r>
      <w:r>
        <w:t>Lessor</w:t>
      </w:r>
      <w:r w:rsidRPr="00480629">
        <w:t xml:space="preserve"> has agreed to sell the Aircraft to </w:t>
      </w:r>
      <w:r>
        <w:t>the New Owner</w:t>
      </w:r>
      <w:r w:rsidRPr="00480629">
        <w:t xml:space="preserve"> on the terms and conditions set out in the </w:t>
      </w:r>
      <w:r>
        <w:t>Sale Agreement</w:t>
      </w:r>
      <w:r w:rsidRPr="00480629">
        <w:t xml:space="preserve">. </w:t>
      </w:r>
    </w:p>
    <w:p w14:paraId="232BC901" w14:textId="77777777" w:rsidR="00B25BD6" w:rsidRDefault="00F0418C" w:rsidP="00B13CC0">
      <w:pPr>
        <w:pStyle w:val="SimpleL4"/>
      </w:pPr>
      <w:r>
        <w:t>For good and valuable consideration, the receipt and sufficiency of which is hereby acknowledged:</w:t>
      </w:r>
    </w:p>
    <w:p w14:paraId="61CB025A" w14:textId="77777777" w:rsidR="00B25BD6" w:rsidRDefault="00F0418C" w:rsidP="002366AC">
      <w:pPr>
        <w:pStyle w:val="Schedule3L5"/>
      </w:pPr>
      <w:r>
        <w:t>t</w:t>
      </w:r>
      <w:r w:rsidRPr="00480629">
        <w:t xml:space="preserve">he parties have agreed that with effect from the Effective Time </w:t>
      </w:r>
      <w:r>
        <w:t xml:space="preserve">the </w:t>
      </w:r>
      <w:r w:rsidRPr="00480629">
        <w:t xml:space="preserve">New Lessor </w:t>
      </w:r>
      <w:r>
        <w:t>shall</w:t>
      </w:r>
      <w:r w:rsidRPr="00480629">
        <w:t xml:space="preserve"> assume the rights, liabilities and obligations of </w:t>
      </w:r>
      <w:r>
        <w:t>"</w:t>
      </w:r>
      <w:r w:rsidRPr="00EF7191">
        <w:rPr>
          <w:b/>
        </w:rPr>
        <w:t>Lessor</w:t>
      </w:r>
      <w:r>
        <w:t>"</w:t>
      </w:r>
      <w:r w:rsidRPr="00480629">
        <w:t xml:space="preserve"> under the Lease, and that </w:t>
      </w:r>
      <w:r>
        <w:t xml:space="preserve">the </w:t>
      </w:r>
      <w:r w:rsidRPr="00480629">
        <w:t>Existing Lessor shall be released from its liabilities and obligations under the Lease</w:t>
      </w:r>
      <w:r>
        <w:t>, in each case,</w:t>
      </w:r>
      <w:r w:rsidRPr="00480629">
        <w:t xml:space="preserve"> on the ter</w:t>
      </w:r>
      <w:r>
        <w:t>ms and conditions set out below; and</w:t>
      </w:r>
    </w:p>
    <w:p w14:paraId="4426327A" w14:textId="77777777" w:rsidR="00B25BD6" w:rsidRDefault="00F0418C" w:rsidP="002366AC">
      <w:pPr>
        <w:pStyle w:val="Schedule3L5"/>
      </w:pPr>
      <w:r>
        <w:t>the Existing Lessor, the New Lessor and the Lessee have agreed to enter into this Agreement for the purposes of giving effect to the novation of the Lease and to amend and modify the Lease to reflect the foregoing.</w:t>
      </w:r>
    </w:p>
    <w:p w14:paraId="086B4EDC" w14:textId="31BC602F" w:rsidR="00B25BD6" w:rsidRPr="00480629" w:rsidRDefault="00E3375C" w:rsidP="00B13CC0">
      <w:pPr>
        <w:pStyle w:val="BodyText"/>
      </w:pPr>
      <w:r w:rsidRPr="00E3375C">
        <w:rPr>
          <w:b/>
        </w:rPr>
        <w:t>NOW</w:t>
      </w:r>
      <w:r w:rsidR="009C4A6E">
        <w:rPr>
          <w:b/>
        </w:rPr>
        <w:t xml:space="preserve"> </w:t>
      </w:r>
      <w:r w:rsidR="00F0418C" w:rsidRPr="00AC0656">
        <w:rPr>
          <w:b/>
        </w:rPr>
        <w:t>IT IS HEREBY AGREED</w:t>
      </w:r>
      <w:r w:rsidR="00F0418C">
        <w:t xml:space="preserve"> </w:t>
      </w:r>
      <w:r w:rsidR="00F0418C" w:rsidRPr="00480629">
        <w:t>as follows:</w:t>
      </w:r>
    </w:p>
    <w:p w14:paraId="17BD0DEA" w14:textId="77777777" w:rsidR="00B25BD6" w:rsidRPr="00480629" w:rsidRDefault="00F0418C" w:rsidP="00B13CC0">
      <w:pPr>
        <w:pStyle w:val="StandardL1"/>
      </w:pPr>
      <w:bookmarkStart w:id="0" w:name="_Toc495403040"/>
      <w:bookmarkStart w:id="1" w:name="_Ref142193295"/>
      <w:bookmarkStart w:id="2" w:name="_Ref142193336"/>
      <w:r w:rsidRPr="00480629">
        <w:t xml:space="preserve">Definitions </w:t>
      </w:r>
      <w:r>
        <w:t>a</w:t>
      </w:r>
      <w:r w:rsidRPr="00480629">
        <w:t>nd Interpretation</w:t>
      </w:r>
      <w:bookmarkEnd w:id="0"/>
    </w:p>
    <w:p w14:paraId="4ACB8221" w14:textId="77777777" w:rsidR="00B25BD6" w:rsidRPr="00480629" w:rsidRDefault="00F0418C" w:rsidP="00B13CC0">
      <w:pPr>
        <w:pStyle w:val="StandardL2"/>
      </w:pPr>
      <w:r w:rsidRPr="00480629">
        <w:t xml:space="preserve">Words and expressions defined in the </w:t>
      </w:r>
      <w:r>
        <w:t>[</w:t>
      </w:r>
      <w:r w:rsidRPr="00480629">
        <w:t xml:space="preserve">Lease </w:t>
      </w:r>
      <w:r>
        <w:t>Agreement]</w:t>
      </w:r>
      <w:proofErr w:type="gramStart"/>
      <w:r>
        <w:t>/[</w:t>
      </w:r>
      <w:proofErr w:type="gramEnd"/>
      <w:r>
        <w:t xml:space="preserve">Common Terms Agreement] </w:t>
      </w:r>
      <w:r w:rsidRPr="00480629">
        <w:t xml:space="preserve">shall bear the same respective meanings in this </w:t>
      </w:r>
      <w:r>
        <w:t>Agreement</w:t>
      </w:r>
      <w:r w:rsidRPr="00480629">
        <w:t xml:space="preserve"> (including the Recitals hereto) unless </w:t>
      </w:r>
      <w:r>
        <w:t xml:space="preserve">otherwise defined herein or </w:t>
      </w:r>
      <w:r w:rsidRPr="00480629">
        <w:t>the context otherwise indicates or requires.</w:t>
      </w:r>
    </w:p>
    <w:p w14:paraId="7C4C07B2" w14:textId="77777777" w:rsidR="00B25BD6" w:rsidRDefault="00F0418C" w:rsidP="00B13CC0">
      <w:pPr>
        <w:pStyle w:val="DefinitionsL1"/>
      </w:pPr>
      <w:r>
        <w:t>In addition, in this Agreement the following expressions shall have the following meanings:</w:t>
      </w:r>
    </w:p>
    <w:p w14:paraId="0BD04475" w14:textId="77777777" w:rsidR="00B25BD6" w:rsidRDefault="00F0418C" w:rsidP="00B13CC0">
      <w:pPr>
        <w:pStyle w:val="DefinitionsL1"/>
      </w:pPr>
      <w:r>
        <w:t>"</w:t>
      </w:r>
      <w:r w:rsidRPr="00E60F60">
        <w:rPr>
          <w:b/>
        </w:rPr>
        <w:t>Aircraft</w:t>
      </w:r>
      <w:r>
        <w:t>" means one (1) [</w:t>
      </w:r>
      <w:r w:rsidRPr="00E60F60">
        <w:rPr>
          <w:i/>
        </w:rPr>
        <w:t>insert aircraft model</w:t>
      </w:r>
      <w:r>
        <w:t>] aircraft with manufacturer's serial number [</w:t>
      </w:r>
      <w:r>
        <w:rPr>
          <w:i/>
        </w:rPr>
        <w:t>●</w:t>
      </w:r>
      <w:r>
        <w:t>] and [</w:t>
      </w:r>
      <w:r w:rsidRPr="00E60F60">
        <w:rPr>
          <w:i/>
        </w:rPr>
        <w:t>two (2)/four (4)</w:t>
      </w:r>
      <w:r>
        <w:t>] [</w:t>
      </w:r>
      <w:r w:rsidRPr="00E60F60">
        <w:rPr>
          <w:i/>
        </w:rPr>
        <w:t>insert engine model</w:t>
      </w:r>
      <w:r>
        <w:t>] engines with manufacturer's serial numbers [●]</w:t>
      </w:r>
      <w:proofErr w:type="gramStart"/>
      <w:r>
        <w:t>/[</w:t>
      </w:r>
      <w:proofErr w:type="gramEnd"/>
      <w:r>
        <w:t>●]/[●] and [●], as such aircraft is more particularly described in the Lease.</w:t>
      </w:r>
    </w:p>
    <w:p w14:paraId="4FDEFBAB" w14:textId="77777777" w:rsidR="00B25BD6" w:rsidRDefault="00F0418C" w:rsidP="0032187C">
      <w:pPr>
        <w:pStyle w:val="BodyText1"/>
        <w:rPr>
          <w:lang w:eastAsia="zh-CN" w:bidi="he-IL"/>
        </w:rPr>
      </w:pPr>
      <w:r>
        <w:rPr>
          <w:lang w:eastAsia="zh-CN" w:bidi="he-IL"/>
        </w:rPr>
        <w:lastRenderedPageBreak/>
        <w:t>"</w:t>
      </w:r>
      <w:r w:rsidRPr="00E85C52">
        <w:rPr>
          <w:b/>
          <w:lang w:eastAsia="zh-CN" w:bidi="he-IL"/>
        </w:rPr>
        <w:t>Certificate of Acceptance</w:t>
      </w:r>
      <w:r>
        <w:rPr>
          <w:lang w:eastAsia="zh-CN" w:bidi="he-IL"/>
        </w:rPr>
        <w:t>" means the [certificate of acceptance]</w:t>
      </w:r>
      <w:proofErr w:type="gramStart"/>
      <w:r>
        <w:rPr>
          <w:lang w:eastAsia="zh-CN" w:bidi="he-IL"/>
        </w:rPr>
        <w:t>/[</w:t>
      </w:r>
      <w:proofErr w:type="gramEnd"/>
      <w:r>
        <w:rPr>
          <w:lang w:eastAsia="zh-CN" w:bidi="he-IL"/>
        </w:rPr>
        <w:t>lease supplement]/[estoppel and acceptance certificate] relating to the Aircraft delivered pursuant to the Lease by the Lessee to the Existing Lessor on the [Delivery Date].</w:t>
      </w:r>
    </w:p>
    <w:p w14:paraId="3869ADAE" w14:textId="77777777" w:rsidR="00B25BD6" w:rsidRPr="0032187C" w:rsidRDefault="00F0418C" w:rsidP="0032187C">
      <w:pPr>
        <w:pStyle w:val="BodyText1"/>
        <w:rPr>
          <w:lang w:eastAsia="zh-CN" w:bidi="he-IL"/>
        </w:rPr>
      </w:pPr>
      <w:r>
        <w:rPr>
          <w:lang w:eastAsia="zh-CN" w:bidi="he-IL"/>
        </w:rPr>
        <w:t>[</w:t>
      </w:r>
      <w:r w:rsidRPr="0032187C">
        <w:rPr>
          <w:lang w:eastAsia="zh-CN" w:bidi="he-IL"/>
        </w:rPr>
        <w:t>"</w:t>
      </w:r>
      <w:r w:rsidRPr="0032187C">
        <w:rPr>
          <w:b/>
          <w:lang w:eastAsia="zh-CN" w:bidi="he-IL"/>
        </w:rPr>
        <w:t>Common Terms Agreement</w:t>
      </w:r>
      <w:r w:rsidRPr="0032187C">
        <w:rPr>
          <w:lang w:eastAsia="zh-CN" w:bidi="he-IL"/>
        </w:rPr>
        <w:t xml:space="preserve">" means </w:t>
      </w:r>
      <w:r>
        <w:rPr>
          <w:lang w:eastAsia="zh-CN" w:bidi="he-IL"/>
        </w:rPr>
        <w:t>[●] [</w:t>
      </w:r>
      <w:r w:rsidRPr="0032187C">
        <w:rPr>
          <w:i/>
          <w:lang w:eastAsia="zh-CN" w:bidi="he-IL"/>
        </w:rPr>
        <w:t>Nb – relevant only for structures where the lease is subject to some form of common terms agreement or other similar master lease concept</w:t>
      </w:r>
      <w:r>
        <w:rPr>
          <w:lang w:eastAsia="zh-CN" w:bidi="he-IL"/>
        </w:rPr>
        <w:t>].</w:t>
      </w:r>
    </w:p>
    <w:p w14:paraId="4938CEE4" w14:textId="77777777" w:rsidR="00B25BD6" w:rsidRPr="00024E48" w:rsidRDefault="00F0418C" w:rsidP="00B13CC0">
      <w:pPr>
        <w:pStyle w:val="DefinitionsL1"/>
      </w:pPr>
      <w:r w:rsidRPr="00024E48">
        <w:t>"</w:t>
      </w:r>
      <w:r w:rsidRPr="00024E48">
        <w:rPr>
          <w:b/>
        </w:rPr>
        <w:t>Effective Time</w:t>
      </w:r>
      <w:r w:rsidRPr="00024E48">
        <w:t xml:space="preserve">" </w:t>
      </w:r>
      <w:r>
        <w:t>means the time set forth in the Effective Time Notice</w:t>
      </w:r>
      <w:r w:rsidRPr="00024E48">
        <w:t>.</w:t>
      </w:r>
    </w:p>
    <w:p w14:paraId="2365E323" w14:textId="77777777" w:rsidR="00B25BD6" w:rsidRPr="00AE4507" w:rsidRDefault="00F0418C" w:rsidP="00B13CC0">
      <w:pPr>
        <w:pStyle w:val="DefinitionsL1"/>
      </w:pPr>
      <w:r w:rsidRPr="00024E48">
        <w:t>"</w:t>
      </w:r>
      <w:r w:rsidRPr="00024E48">
        <w:rPr>
          <w:b/>
        </w:rPr>
        <w:t>Effective Time Notice</w:t>
      </w:r>
      <w:r w:rsidRPr="00024E48">
        <w:t xml:space="preserve">" means a notice substantially in the form </w:t>
      </w:r>
      <w:r w:rsidRPr="00AE4507">
        <w:t xml:space="preserve">of </w:t>
      </w:r>
      <w:r>
        <w:fldChar w:fldCharType="begin"/>
      </w:r>
      <w:r>
        <w:instrText xml:space="preserve"> REF _Ref463284354 \n \h </w:instrText>
      </w:r>
      <w:r>
        <w:fldChar w:fldCharType="separate"/>
      </w:r>
      <w:r>
        <w:t>Schedule 4</w:t>
      </w:r>
      <w:r>
        <w:fldChar w:fldCharType="end"/>
      </w:r>
      <w:r w:rsidRPr="00AE4507">
        <w:t xml:space="preserve"> (</w:t>
      </w:r>
      <w:r w:rsidRPr="00AE4507">
        <w:rPr>
          <w:i/>
        </w:rPr>
        <w:t>Form of</w:t>
      </w:r>
      <w:r w:rsidRPr="00AE4507">
        <w:t xml:space="preserve"> </w:t>
      </w:r>
      <w:r w:rsidRPr="00AE4507">
        <w:rPr>
          <w:i/>
        </w:rPr>
        <w:t>Effective Time Notice</w:t>
      </w:r>
      <w:r w:rsidRPr="00AE4507">
        <w:t>)</w:t>
      </w:r>
      <w:r>
        <w:t>, signed by the Lessee, the Existing Lessor and the New Lessor</w:t>
      </w:r>
      <w:r w:rsidRPr="00AE4507">
        <w:t>.</w:t>
      </w:r>
    </w:p>
    <w:p w14:paraId="16C7752F" w14:textId="77777777" w:rsidR="00B25BD6" w:rsidRDefault="00F0418C" w:rsidP="00E751E5">
      <w:pPr>
        <w:pStyle w:val="Schedule3L5"/>
        <w:numPr>
          <w:ilvl w:val="0"/>
          <w:numId w:val="0"/>
        </w:numPr>
        <w:tabs>
          <w:tab w:val="left" w:pos="709"/>
        </w:tabs>
        <w:ind w:left="709" w:firstLine="11"/>
      </w:pPr>
      <w:r>
        <w:t>"</w:t>
      </w:r>
      <w:r w:rsidRPr="00B10BBA">
        <w:rPr>
          <w:b/>
        </w:rPr>
        <w:t>Lease</w:t>
      </w:r>
      <w:r>
        <w:t xml:space="preserve">" collectively means the Lease Agreement </w:t>
      </w:r>
      <w:proofErr w:type="gramStart"/>
      <w:r>
        <w:t>[,the</w:t>
      </w:r>
      <w:proofErr w:type="gramEnd"/>
      <w:r>
        <w:t xml:space="preserve"> Common Terms Agreement as and to the extent incorporated in the Lease Agreement]</w:t>
      </w:r>
      <w:r>
        <w:rPr>
          <w:rStyle w:val="FootnoteReference"/>
        </w:rPr>
        <w:footnoteReference w:id="1"/>
      </w:r>
      <w:r>
        <w:t xml:space="preserve"> and all related supplements, amendments, </w:t>
      </w:r>
      <w:proofErr w:type="spellStart"/>
      <w:r>
        <w:t>novations</w:t>
      </w:r>
      <w:proofErr w:type="spellEnd"/>
      <w:r>
        <w:t xml:space="preserve"> and other agreements and instruments which are more particularly described in </w:t>
      </w:r>
      <w:r>
        <w:fldChar w:fldCharType="begin"/>
      </w:r>
      <w:r>
        <w:instrText xml:space="preserve"> REF _Ref463284369 \n \h </w:instrText>
      </w:r>
      <w:r>
        <w:fldChar w:fldCharType="separate"/>
      </w:r>
      <w:r>
        <w:t>Schedule 1</w:t>
      </w:r>
      <w:r>
        <w:fldChar w:fldCharType="end"/>
      </w:r>
      <w:r>
        <w:t xml:space="preserve"> (</w:t>
      </w:r>
      <w:r w:rsidRPr="00AB7DA4">
        <w:rPr>
          <w:i/>
        </w:rPr>
        <w:t>The Lease</w:t>
      </w:r>
      <w:r>
        <w:t>).</w:t>
      </w:r>
    </w:p>
    <w:p w14:paraId="7CE739C7" w14:textId="77777777" w:rsidR="00B25BD6" w:rsidRDefault="00F0418C" w:rsidP="00112730">
      <w:pPr>
        <w:pStyle w:val="BodyText2"/>
        <w:ind w:left="0" w:firstLine="709"/>
        <w:rPr>
          <w:lang w:eastAsia="zh-CN" w:bidi="he-IL"/>
        </w:rPr>
      </w:pPr>
      <w:r>
        <w:rPr>
          <w:lang w:eastAsia="zh-CN" w:bidi="he-IL"/>
        </w:rPr>
        <w:t>"</w:t>
      </w:r>
      <w:r w:rsidRPr="0032187C">
        <w:rPr>
          <w:b/>
          <w:lang w:eastAsia="zh-CN" w:bidi="he-IL"/>
        </w:rPr>
        <w:t>Lease Agreement</w:t>
      </w:r>
      <w:r>
        <w:rPr>
          <w:lang w:eastAsia="zh-CN" w:bidi="he-IL"/>
        </w:rPr>
        <w:t>" means [●].</w:t>
      </w:r>
    </w:p>
    <w:p w14:paraId="4DA07FDA" w14:textId="77777777" w:rsidR="00B25BD6" w:rsidRPr="0032187C" w:rsidRDefault="00F0418C" w:rsidP="00112730">
      <w:pPr>
        <w:pStyle w:val="BodyText2"/>
        <w:ind w:left="709"/>
        <w:rPr>
          <w:lang w:eastAsia="zh-CN" w:bidi="he-IL"/>
        </w:rPr>
      </w:pPr>
      <w:r>
        <w:rPr>
          <w:lang w:eastAsia="zh-CN" w:bidi="he-IL"/>
        </w:rPr>
        <w:t>["</w:t>
      </w:r>
      <w:r>
        <w:rPr>
          <w:b/>
          <w:lang w:eastAsia="zh-CN" w:bidi="he-IL"/>
        </w:rPr>
        <w:t>Lessee Notice and A</w:t>
      </w:r>
      <w:r w:rsidRPr="00112730">
        <w:rPr>
          <w:b/>
          <w:lang w:eastAsia="zh-CN" w:bidi="he-IL"/>
        </w:rPr>
        <w:t>cknowledgement</w:t>
      </w:r>
      <w:r>
        <w:rPr>
          <w:lang w:eastAsia="zh-CN" w:bidi="he-IL"/>
        </w:rPr>
        <w:t>" means the notice and acknowledgement of assignment to be entered into on or about the Effective Time between the Lessee, the New Lessor and the Security Trustee.]</w:t>
      </w:r>
      <w:r>
        <w:rPr>
          <w:rStyle w:val="FootnoteReference"/>
          <w:lang w:eastAsia="zh-CN"/>
        </w:rPr>
        <w:footnoteReference w:id="2"/>
      </w:r>
      <w:r>
        <w:rPr>
          <w:lang w:eastAsia="zh-CN" w:bidi="he-IL"/>
        </w:rPr>
        <w:t xml:space="preserve"> </w:t>
      </w:r>
    </w:p>
    <w:p w14:paraId="2155B214" w14:textId="77777777" w:rsidR="00B25BD6" w:rsidRPr="00112730" w:rsidRDefault="00F0418C" w:rsidP="00112730">
      <w:pPr>
        <w:pStyle w:val="BodyText1"/>
        <w:rPr>
          <w:lang w:eastAsia="zh-CN" w:bidi="he-IL"/>
        </w:rPr>
      </w:pPr>
      <w:r>
        <w:rPr>
          <w:lang w:eastAsia="zh-CN" w:bidi="he-IL"/>
        </w:rPr>
        <w:t>"</w:t>
      </w:r>
      <w:r w:rsidRPr="00112730">
        <w:rPr>
          <w:b/>
          <w:lang w:eastAsia="zh-CN" w:bidi="he-IL"/>
        </w:rPr>
        <w:t>New Owner</w:t>
      </w:r>
      <w:r>
        <w:rPr>
          <w:lang w:eastAsia="zh-CN" w:bidi="he-IL"/>
        </w:rPr>
        <w:t>" means [the New Lessor]</w:t>
      </w:r>
      <w:proofErr w:type="gramStart"/>
      <w:r>
        <w:rPr>
          <w:lang w:eastAsia="zh-CN" w:bidi="he-IL"/>
        </w:rPr>
        <w:t>/[</w:t>
      </w:r>
      <w:proofErr w:type="gramEnd"/>
      <w:r>
        <w:rPr>
          <w:lang w:eastAsia="zh-CN" w:bidi="he-IL"/>
        </w:rPr>
        <w:t>other entity].</w:t>
      </w:r>
    </w:p>
    <w:p w14:paraId="6F9D619C" w14:textId="77777777" w:rsidR="00B25BD6" w:rsidRDefault="00F0418C" w:rsidP="00B13CC0">
      <w:pPr>
        <w:pStyle w:val="DefinitionsL1"/>
      </w:pPr>
      <w:r>
        <w:t>"</w:t>
      </w:r>
      <w:r w:rsidRPr="00302AB1">
        <w:rPr>
          <w:b/>
        </w:rPr>
        <w:t>Novated Lease</w:t>
      </w:r>
      <w:r>
        <w:t xml:space="preserve">" means </w:t>
      </w:r>
      <w:r w:rsidRPr="00480629">
        <w:t>the Lease as novated</w:t>
      </w:r>
      <w:r>
        <w:t>, supplemented</w:t>
      </w:r>
      <w:r w:rsidRPr="00480629">
        <w:t xml:space="preserve"> and amended by this </w:t>
      </w:r>
      <w:r>
        <w:t>Agreement.</w:t>
      </w:r>
    </w:p>
    <w:p w14:paraId="03B68E4B" w14:textId="77777777" w:rsidR="00B25BD6" w:rsidRDefault="00F0418C" w:rsidP="00074A08">
      <w:pPr>
        <w:pStyle w:val="DefinitionsL1"/>
      </w:pPr>
      <w:r>
        <w:t>[</w:t>
      </w:r>
      <w:r w:rsidRPr="00B7745D">
        <w:t>"</w:t>
      </w:r>
      <w:r w:rsidRPr="00074A08">
        <w:rPr>
          <w:b/>
        </w:rPr>
        <w:t>Replacement</w:t>
      </w:r>
      <w:r>
        <w:t xml:space="preserve"> </w:t>
      </w:r>
      <w:r w:rsidRPr="009B59E2">
        <w:rPr>
          <w:b/>
        </w:rPr>
        <w:t>Airframe Warranties Agreement</w:t>
      </w:r>
      <w:r w:rsidRPr="00B7745D">
        <w:t>" means</w:t>
      </w:r>
      <w:r>
        <w:t xml:space="preserve"> [</w:t>
      </w:r>
      <w:r w:rsidRPr="0032187C">
        <w:rPr>
          <w:i/>
        </w:rPr>
        <w:t>to be described</w:t>
      </w:r>
      <w:r>
        <w:t xml:space="preserve">]]. </w:t>
      </w:r>
    </w:p>
    <w:p w14:paraId="0D7D8706" w14:textId="77777777" w:rsidR="00B25BD6" w:rsidRPr="0032187C" w:rsidRDefault="00F0418C" w:rsidP="0032187C">
      <w:pPr>
        <w:pStyle w:val="BodyText1"/>
        <w:rPr>
          <w:lang w:eastAsia="zh-CN" w:bidi="he-IL"/>
        </w:rPr>
      </w:pPr>
      <w:r>
        <w:rPr>
          <w:lang w:eastAsia="zh-CN" w:bidi="he-IL"/>
        </w:rPr>
        <w:t>"</w:t>
      </w:r>
      <w:r w:rsidRPr="00112730">
        <w:rPr>
          <w:b/>
          <w:lang w:eastAsia="zh-CN" w:bidi="he-IL"/>
        </w:rPr>
        <w:t>Replacement Ancillary Documents</w:t>
      </w:r>
      <w:r>
        <w:rPr>
          <w:lang w:eastAsia="zh-CN" w:bidi="he-IL"/>
        </w:rPr>
        <w:t>" collectively means [</w:t>
      </w:r>
      <w:r w:rsidRPr="00112730">
        <w:rPr>
          <w:i/>
          <w:lang w:eastAsia="zh-CN" w:bidi="he-IL"/>
        </w:rPr>
        <w:t xml:space="preserve">insert description of all documentation, other than warranty documentation, which needs to be reissued at the time of the novation. Typical documentation will include any deregistration POA/IDERA, </w:t>
      </w:r>
      <w:r>
        <w:rPr>
          <w:i/>
          <w:lang w:eastAsia="zh-CN" w:bidi="he-IL"/>
        </w:rPr>
        <w:t xml:space="preserve">any air traffic control letter, any </w:t>
      </w:r>
      <w:r w:rsidRPr="00112730">
        <w:rPr>
          <w:i/>
          <w:lang w:eastAsia="zh-CN" w:bidi="he-IL"/>
        </w:rPr>
        <w:t>assignment of insurances</w:t>
      </w:r>
      <w:r>
        <w:rPr>
          <w:i/>
          <w:lang w:eastAsia="zh-CN" w:bidi="he-IL"/>
        </w:rPr>
        <w:t xml:space="preserve">/reinsurances, any </w:t>
      </w:r>
      <w:proofErr w:type="spellStart"/>
      <w:r>
        <w:rPr>
          <w:i/>
          <w:lang w:eastAsia="zh-CN" w:bidi="he-IL"/>
        </w:rPr>
        <w:t>Eurocontrol</w:t>
      </w:r>
      <w:proofErr w:type="spellEnd"/>
      <w:r>
        <w:rPr>
          <w:i/>
          <w:lang w:eastAsia="zh-CN" w:bidi="he-IL"/>
        </w:rPr>
        <w:t xml:space="preserve"> letter or any replacement guarantees for the lessee's or lessor's obligations</w:t>
      </w:r>
      <w:r>
        <w:rPr>
          <w:lang w:eastAsia="zh-CN" w:bidi="he-IL"/>
        </w:rPr>
        <w:t>.]</w:t>
      </w:r>
    </w:p>
    <w:p w14:paraId="23B1B85D" w14:textId="77777777" w:rsidR="00B25BD6" w:rsidRDefault="00F0418C" w:rsidP="00074A08">
      <w:pPr>
        <w:pStyle w:val="DefinitionsL1"/>
      </w:pPr>
      <w:r>
        <w:t>[</w:t>
      </w:r>
      <w:r w:rsidRPr="00B7745D">
        <w:t>"</w:t>
      </w:r>
      <w:r w:rsidRPr="00074A08">
        <w:rPr>
          <w:b/>
        </w:rPr>
        <w:t xml:space="preserve">Replacement </w:t>
      </w:r>
      <w:r>
        <w:rPr>
          <w:b/>
        </w:rPr>
        <w:t>Engine</w:t>
      </w:r>
      <w:r w:rsidRPr="009B59E2">
        <w:rPr>
          <w:b/>
        </w:rPr>
        <w:t xml:space="preserve"> Warranties Agreement</w:t>
      </w:r>
      <w:r w:rsidRPr="00B7745D">
        <w:t xml:space="preserve">" means </w:t>
      </w:r>
      <w:r>
        <w:t>[</w:t>
      </w:r>
      <w:r w:rsidRPr="0032187C">
        <w:rPr>
          <w:i/>
        </w:rPr>
        <w:t>to be described</w:t>
      </w:r>
      <w:r>
        <w:t xml:space="preserve">]]. </w:t>
      </w:r>
    </w:p>
    <w:p w14:paraId="73FA90B0" w14:textId="77777777" w:rsidR="00B25BD6" w:rsidRDefault="00F0418C" w:rsidP="009E7FF5">
      <w:pPr>
        <w:pStyle w:val="DefinitionsL1"/>
      </w:pPr>
      <w:r>
        <w:t>["</w:t>
      </w:r>
      <w:r w:rsidRPr="009E7FF5">
        <w:rPr>
          <w:b/>
          <w:bCs/>
        </w:rPr>
        <w:t>Security Trustee</w:t>
      </w:r>
      <w:r>
        <w:t>"</w:t>
      </w:r>
      <w:r w:rsidRPr="009E7FF5">
        <w:t xml:space="preserve"> means </w:t>
      </w:r>
      <w:r>
        <w:t>[</w:t>
      </w:r>
      <w:r w:rsidRPr="009E7FF5">
        <w:rPr>
          <w:i/>
        </w:rPr>
        <w:t>insert name of security trustee</w:t>
      </w:r>
      <w:r>
        <w:t>].]</w:t>
      </w:r>
      <w:r>
        <w:rPr>
          <w:rStyle w:val="FootnoteReference"/>
        </w:rPr>
        <w:footnoteReference w:id="3"/>
      </w:r>
    </w:p>
    <w:p w14:paraId="6E8DA606" w14:textId="77777777" w:rsidR="00B25BD6" w:rsidRDefault="00F0418C" w:rsidP="009E7FF5">
      <w:pPr>
        <w:pStyle w:val="DefinitionsL1"/>
      </w:pPr>
      <w:r w:rsidRPr="00175B90">
        <w:t>"</w:t>
      </w:r>
      <w:r w:rsidRPr="009E7FF5">
        <w:rPr>
          <w:b/>
        </w:rPr>
        <w:t>Transaction Documents</w:t>
      </w:r>
      <w:r w:rsidRPr="00175B90">
        <w:t>"</w:t>
      </w:r>
      <w:r>
        <w:t xml:space="preserve"> means, together, each of this Agreement, the Effective Time Notice, [the Replacement Airframe Warranties Agreement, the Replacement Engine Warranty Agreement]</w:t>
      </w:r>
      <w:r>
        <w:rPr>
          <w:rStyle w:val="FootnoteReference"/>
        </w:rPr>
        <w:footnoteReference w:id="4"/>
      </w:r>
      <w:r>
        <w:t xml:space="preserve">, [the Lessee Notice and Acknowledgement,] the </w:t>
      </w:r>
      <w:r>
        <w:lastRenderedPageBreak/>
        <w:t xml:space="preserve">Replacement Ancillary Documents and </w:t>
      </w:r>
      <w:proofErr w:type="gramStart"/>
      <w:r>
        <w:t>any and all</w:t>
      </w:r>
      <w:proofErr w:type="gramEnd"/>
      <w:r>
        <w:t xml:space="preserve"> notices, acknowledgements and consents required to be executed in connection with the foregoing.</w:t>
      </w:r>
    </w:p>
    <w:p w14:paraId="4B271835" w14:textId="77777777" w:rsidR="00B25BD6" w:rsidRPr="00480629" w:rsidRDefault="00F0418C" w:rsidP="00B13CC0">
      <w:pPr>
        <w:pStyle w:val="StandardL2"/>
      </w:pPr>
      <w:r w:rsidRPr="00480629">
        <w:t xml:space="preserve">In this </w:t>
      </w:r>
      <w:r>
        <w:t>Agreement</w:t>
      </w:r>
      <w:r w:rsidRPr="00480629">
        <w:t>, unless the contrary intention is stated, a reference to:</w:t>
      </w:r>
    </w:p>
    <w:p w14:paraId="35D895FA" w14:textId="77777777" w:rsidR="00B25BD6" w:rsidRPr="000E39D0" w:rsidRDefault="00F0418C" w:rsidP="00B13CC0">
      <w:pPr>
        <w:pStyle w:val="StandardL3"/>
      </w:pPr>
      <w:r w:rsidRPr="00480629">
        <w:t xml:space="preserve">each of </w:t>
      </w:r>
      <w:r>
        <w:t xml:space="preserve">the </w:t>
      </w:r>
      <w:r w:rsidRPr="00480629">
        <w:t xml:space="preserve">"Existing Lessor", </w:t>
      </w:r>
      <w:r>
        <w:t xml:space="preserve">the </w:t>
      </w:r>
      <w:r w:rsidRPr="00480629">
        <w:t>"New Lessor",</w:t>
      </w:r>
      <w:r>
        <w:t xml:space="preserve"> the </w:t>
      </w:r>
      <w:r w:rsidRPr="00480629">
        <w:t xml:space="preserve">"Lessee", </w:t>
      </w:r>
      <w:r>
        <w:t xml:space="preserve">the </w:t>
      </w:r>
      <w:r w:rsidRPr="00480629">
        <w:t>"</w:t>
      </w:r>
      <w:r>
        <w:t xml:space="preserve">New </w:t>
      </w:r>
      <w:r w:rsidRPr="00480629">
        <w:t xml:space="preserve">Owner" or any other </w:t>
      </w:r>
      <w:r>
        <w:t>p</w:t>
      </w:r>
      <w:r w:rsidRPr="00480629">
        <w:t xml:space="preserve">erson includes, without prejudice to the provisions of this </w:t>
      </w:r>
      <w:r>
        <w:t>Agreement</w:t>
      </w:r>
      <w:r w:rsidRPr="00480629">
        <w:t xml:space="preserve"> restricting transfer or assignment, any successor or permitted assignee</w:t>
      </w:r>
      <w:r>
        <w:t xml:space="preserve"> or </w:t>
      </w:r>
      <w:proofErr w:type="gramStart"/>
      <w:r>
        <w:t>transferee</w:t>
      </w:r>
      <w:r w:rsidRPr="00480629">
        <w:t>;</w:t>
      </w:r>
      <w:proofErr w:type="gramEnd"/>
    </w:p>
    <w:p w14:paraId="50FE60CD" w14:textId="77777777" w:rsidR="00B25BD6" w:rsidRPr="00480629" w:rsidRDefault="00F0418C" w:rsidP="00B13CC0">
      <w:pPr>
        <w:pStyle w:val="StandardL3"/>
      </w:pPr>
      <w:r w:rsidRPr="00480629">
        <w:t xml:space="preserve">words importing the plural shall include the singular and </w:t>
      </w:r>
      <w:proofErr w:type="gramStart"/>
      <w:r w:rsidRPr="00480629">
        <w:t>vice versa;</w:t>
      </w:r>
      <w:proofErr w:type="gramEnd"/>
    </w:p>
    <w:p w14:paraId="49D46F2A" w14:textId="77777777" w:rsidR="00B25BD6" w:rsidRPr="00480629" w:rsidRDefault="00F0418C" w:rsidP="00B13CC0">
      <w:pPr>
        <w:pStyle w:val="StandardL3"/>
      </w:pPr>
      <w:r w:rsidRPr="00480629">
        <w:t>any document</w:t>
      </w:r>
      <w:r>
        <w:t xml:space="preserve"> (other than the Lease Agreement and the Lease)</w:t>
      </w:r>
      <w:r w:rsidRPr="00480629">
        <w:t xml:space="preserve"> shall include that document and all exhibits, schedules and attachments, as amended, novated, assigned or supplemented in accordance with the provisions </w:t>
      </w:r>
      <w:proofErr w:type="gramStart"/>
      <w:r w:rsidRPr="00480629">
        <w:t>thereof;</w:t>
      </w:r>
      <w:proofErr w:type="gramEnd"/>
    </w:p>
    <w:p w14:paraId="75B97E2A" w14:textId="77777777" w:rsidR="00B25BD6" w:rsidRPr="00480629" w:rsidRDefault="00F0418C" w:rsidP="00B13CC0">
      <w:pPr>
        <w:pStyle w:val="StandardL3"/>
      </w:pPr>
      <w:r w:rsidRPr="00480629">
        <w:t xml:space="preserve">a Clause or </w:t>
      </w:r>
      <w:r>
        <w:t xml:space="preserve">a Schedule </w:t>
      </w:r>
      <w:r w:rsidRPr="00480629">
        <w:t xml:space="preserve">is, unless otherwise specified, a reference to a Clause of or </w:t>
      </w:r>
      <w:r>
        <w:t xml:space="preserve">a Schedule </w:t>
      </w:r>
      <w:r w:rsidRPr="00480629">
        <w:t xml:space="preserve">to this </w:t>
      </w:r>
      <w:r>
        <w:t>Agreement</w:t>
      </w:r>
      <w:r w:rsidRPr="00480629">
        <w:t>; and</w:t>
      </w:r>
    </w:p>
    <w:p w14:paraId="6829FE47" w14:textId="77777777" w:rsidR="00B25BD6" w:rsidRDefault="00F0418C" w:rsidP="00B13CC0">
      <w:pPr>
        <w:pStyle w:val="StandardL3"/>
      </w:pPr>
      <w:r w:rsidRPr="00480629">
        <w:t>any</w:t>
      </w:r>
      <w:r>
        <w:t xml:space="preserve"> law</w:t>
      </w:r>
      <w:r w:rsidRPr="00480629">
        <w:t xml:space="preserve">, or to any specified provision of any </w:t>
      </w:r>
      <w:r>
        <w:t>law</w:t>
      </w:r>
      <w:r w:rsidRPr="00480629">
        <w:t xml:space="preserve">, is a reference to such </w:t>
      </w:r>
      <w:r>
        <w:t>l</w:t>
      </w:r>
      <w:r w:rsidRPr="00480629">
        <w:t>aw or provision as amended, substituted or re-enacted.</w:t>
      </w:r>
    </w:p>
    <w:p w14:paraId="2E0CCEB9" w14:textId="77777777" w:rsidR="00B25BD6" w:rsidRPr="00480629" w:rsidRDefault="00F0418C" w:rsidP="00B13CC0">
      <w:pPr>
        <w:pStyle w:val="StandardL1"/>
      </w:pPr>
      <w:bookmarkStart w:id="3" w:name="_Toc495403041"/>
      <w:r w:rsidRPr="00480629">
        <w:t>Novation</w:t>
      </w:r>
      <w:bookmarkEnd w:id="1"/>
      <w:bookmarkEnd w:id="2"/>
      <w:bookmarkEnd w:id="3"/>
    </w:p>
    <w:p w14:paraId="3C635C62" w14:textId="77777777" w:rsidR="00B25BD6" w:rsidRPr="00480629" w:rsidRDefault="00F0418C" w:rsidP="00B13CC0">
      <w:pPr>
        <w:pStyle w:val="StandardL2"/>
      </w:pPr>
      <w:bookmarkStart w:id="4" w:name="_Ref283137072"/>
      <w:r w:rsidRPr="00480629">
        <w:t>With effect from the Effective Time</w:t>
      </w:r>
      <w:r>
        <w:t xml:space="preserve"> and subject, where applicable, to the arrangements set forth in Clause 5.2:</w:t>
      </w:r>
      <w:bookmarkEnd w:id="4"/>
    </w:p>
    <w:p w14:paraId="4ADBF8E3" w14:textId="77C226DB" w:rsidR="00B25BD6" w:rsidRPr="007748EE" w:rsidRDefault="00F0418C" w:rsidP="00B13CC0">
      <w:pPr>
        <w:pStyle w:val="StandardL3"/>
      </w:pPr>
      <w:bookmarkStart w:id="5" w:name="_Ref297196670"/>
      <w:r w:rsidRPr="007748EE">
        <w:t xml:space="preserve">the </w:t>
      </w:r>
      <w:bookmarkEnd w:id="5"/>
      <w:r w:rsidRPr="007748EE">
        <w:t>Existing Lessor releases</w:t>
      </w:r>
      <w:r w:rsidR="009C4A6E" w:rsidRPr="007748EE">
        <w:t xml:space="preserve"> and discharges</w:t>
      </w:r>
      <w:r w:rsidRPr="007748EE">
        <w:t xml:space="preserve"> the Lessee from the Lessee's </w:t>
      </w:r>
      <w:r w:rsidR="009C4A6E" w:rsidRPr="007748EE">
        <w:t xml:space="preserve">covenants, undertakings, </w:t>
      </w:r>
      <w:r w:rsidRPr="007748EE">
        <w:t xml:space="preserve">obligations, duties and liabilities to the Existing Lessor under the Lease, </w:t>
      </w:r>
      <w:bookmarkStart w:id="6" w:name="_DV_X92"/>
      <w:bookmarkStart w:id="7" w:name="_DV_C81"/>
      <w:r w:rsidRPr="007748EE">
        <w:t>and the Existing Lessor agrees that it has no further rights</w:t>
      </w:r>
      <w:r w:rsidR="009C4A6E" w:rsidRPr="007748EE">
        <w:t>, benefits and interests</w:t>
      </w:r>
      <w:r w:rsidRPr="007748EE">
        <w:t xml:space="preserve"> against the Lessee </w:t>
      </w:r>
      <w:bookmarkStart w:id="8" w:name="_DV_X90"/>
      <w:bookmarkStart w:id="9" w:name="_DV_C82"/>
      <w:bookmarkEnd w:id="6"/>
      <w:bookmarkEnd w:id="7"/>
      <w:r w:rsidRPr="007748EE">
        <w:t>under the Lease, in each case insofar as the same are attributable to the period commencing at, or any event or circumstance occurring after, the Effective Time</w:t>
      </w:r>
      <w:bookmarkEnd w:id="8"/>
      <w:bookmarkEnd w:id="9"/>
      <w:r w:rsidRPr="007748EE">
        <w:t xml:space="preserve"> (but, for the avoidance of doubt, not the obligations,</w:t>
      </w:r>
      <w:r w:rsidR="009C4A6E" w:rsidRPr="007748EE">
        <w:t xml:space="preserve"> covenants, undertakings,</w:t>
      </w:r>
      <w:r w:rsidRPr="007748EE">
        <w:t xml:space="preserve"> duties or liabilities required to be performed in, or relating to, the period prior to the Effective Time);</w:t>
      </w:r>
    </w:p>
    <w:p w14:paraId="73E7FBC5" w14:textId="6EC659AE" w:rsidR="00B25BD6" w:rsidRPr="00480629" w:rsidRDefault="00F0418C" w:rsidP="00B13CC0">
      <w:pPr>
        <w:pStyle w:val="StandardL3"/>
      </w:pPr>
      <w:bookmarkStart w:id="10" w:name="_Ref297196675"/>
      <w:r w:rsidRPr="007748EE">
        <w:t xml:space="preserve">the </w:t>
      </w:r>
      <w:bookmarkStart w:id="11" w:name="_DV_X89"/>
      <w:bookmarkStart w:id="12" w:name="_DV_C86"/>
      <w:bookmarkEnd w:id="10"/>
      <w:r w:rsidRPr="007748EE">
        <w:t xml:space="preserve">Lessee releases </w:t>
      </w:r>
      <w:r w:rsidR="009C4A6E" w:rsidRPr="007748EE">
        <w:t xml:space="preserve">and discharges </w:t>
      </w:r>
      <w:r w:rsidRPr="007748EE">
        <w:t xml:space="preserve">the Existing Lessor from the Existing Lessor's obligations, </w:t>
      </w:r>
      <w:r w:rsidR="009C4A6E" w:rsidRPr="007748EE">
        <w:t xml:space="preserve">covenants, undertakings, </w:t>
      </w:r>
      <w:r w:rsidRPr="007748EE">
        <w:t xml:space="preserve">duties and liabilities </w:t>
      </w:r>
      <w:bookmarkStart w:id="13" w:name="_DV_C87"/>
      <w:bookmarkEnd w:id="11"/>
      <w:bookmarkEnd w:id="12"/>
      <w:r w:rsidRPr="007748EE">
        <w:rPr>
          <w:lang w:val="en-US"/>
        </w:rPr>
        <w:t xml:space="preserve">to the </w:t>
      </w:r>
      <w:r w:rsidRPr="007748EE">
        <w:t>Lessee</w:t>
      </w:r>
      <w:r w:rsidRPr="007748EE">
        <w:rPr>
          <w:lang w:val="en-US"/>
        </w:rPr>
        <w:t xml:space="preserve"> </w:t>
      </w:r>
      <w:r w:rsidRPr="007748EE">
        <w:t>under the Lease</w:t>
      </w:r>
      <w:r w:rsidRPr="007748EE">
        <w:rPr>
          <w:lang w:val="en-US"/>
        </w:rPr>
        <w:t>,</w:t>
      </w:r>
      <w:r w:rsidRPr="007748EE">
        <w:t xml:space="preserve"> </w:t>
      </w:r>
      <w:bookmarkStart w:id="14" w:name="_DV_M71"/>
      <w:bookmarkEnd w:id="13"/>
      <w:bookmarkEnd w:id="14"/>
      <w:r w:rsidRPr="007748EE">
        <w:t>and the Lessee agrees that it has no further rights</w:t>
      </w:r>
      <w:r w:rsidR="009C4A6E" w:rsidRPr="007748EE">
        <w:t>, benefits and interests</w:t>
      </w:r>
      <w:r w:rsidRPr="007748EE">
        <w:t xml:space="preserve"> against the Existing Lessor under the Lease, in each case</w:t>
      </w:r>
      <w:r w:rsidRPr="007748EE">
        <w:rPr>
          <w:lang w:val="en-US"/>
        </w:rPr>
        <w:t xml:space="preserve"> </w:t>
      </w:r>
      <w:r w:rsidRPr="007748EE">
        <w:t>insofar as the</w:t>
      </w:r>
      <w:r w:rsidRPr="00593775">
        <w:t xml:space="preserve"> same are attributable to the period commencing at, or any event or circumstance occurring after</w:t>
      </w:r>
      <w:r>
        <w:t>,</w:t>
      </w:r>
      <w:r w:rsidRPr="00593775">
        <w:t xml:space="preserve"> the Effective Time</w:t>
      </w:r>
      <w:r>
        <w:t xml:space="preserve"> </w:t>
      </w:r>
      <w:r w:rsidRPr="00593775">
        <w:t>(but, for the avoidance of doubt, not the obligations, duties or liabilities required to be performed in, or relating to</w:t>
      </w:r>
      <w:r>
        <w:t>,</w:t>
      </w:r>
      <w:r w:rsidRPr="00593775">
        <w:t xml:space="preserve"> the period prior to the Effective Time)</w:t>
      </w:r>
      <w:r w:rsidRPr="00480629">
        <w:t xml:space="preserve">; </w:t>
      </w:r>
    </w:p>
    <w:p w14:paraId="25B2B692" w14:textId="7FC66DFD" w:rsidR="00B25BD6" w:rsidRPr="00480629" w:rsidRDefault="00F0418C" w:rsidP="00B13CC0">
      <w:pPr>
        <w:pStyle w:val="StandardL3"/>
      </w:pPr>
      <w:r w:rsidRPr="00593775">
        <w:t>the New Lessor agrees to assume the rights</w:t>
      </w:r>
      <w:r>
        <w:t>,</w:t>
      </w:r>
      <w:r w:rsidRPr="00593775">
        <w:t xml:space="preserve"> obligations, duties and liabilities of the "Lessor" under the Lease arising from and including the Effective Time and to perform the obligations of the "Lessor" under the Lease arising from and including the Effective Time (but, for the avoidance of doubt, not the obligations, duties or liabilities required to be performed in, or relating to</w:t>
      </w:r>
      <w:r>
        <w:t>,</w:t>
      </w:r>
      <w:r w:rsidRPr="00593775">
        <w:t xml:space="preserve"> the period prior to the Effective Time</w:t>
      </w:r>
      <w:proofErr w:type="gramStart"/>
      <w:r w:rsidRPr="00593775">
        <w:t>)</w:t>
      </w:r>
      <w:r w:rsidRPr="00480629">
        <w:t>;</w:t>
      </w:r>
      <w:proofErr w:type="gramEnd"/>
    </w:p>
    <w:p w14:paraId="5412B835" w14:textId="2D4C3F01" w:rsidR="00B25BD6" w:rsidRPr="007748EE" w:rsidRDefault="00F0418C" w:rsidP="00B13CC0">
      <w:pPr>
        <w:pStyle w:val="StandardL3"/>
      </w:pPr>
      <w:r w:rsidRPr="007748EE">
        <w:lastRenderedPageBreak/>
        <w:t xml:space="preserve">the Lessee consents to and accepts the assumption by the New Lessor of the rights, obligations, </w:t>
      </w:r>
      <w:r w:rsidR="009C4A6E" w:rsidRPr="007748EE">
        <w:t xml:space="preserve">covenants, undertakings, </w:t>
      </w:r>
      <w:r w:rsidRPr="007748EE">
        <w:t xml:space="preserve">duties and liabilities of "Lessor" under the Lease and the New Lessor's agreement to perform the obligations of the "Lessor" under the Lease (but, for the avoidance of doubt, not the obligations, </w:t>
      </w:r>
      <w:r w:rsidR="009C4A6E" w:rsidRPr="007748EE">
        <w:t xml:space="preserve">covenants, undertakings, </w:t>
      </w:r>
      <w:r w:rsidRPr="007748EE">
        <w:t>duties or liabilities required to be performed in, or relating to, the period prior to the Effective Time);</w:t>
      </w:r>
    </w:p>
    <w:p w14:paraId="6D31B9CB" w14:textId="584B0CE1" w:rsidR="00B25BD6" w:rsidRDefault="00F0418C" w:rsidP="00593775">
      <w:pPr>
        <w:pStyle w:val="StandardL3"/>
      </w:pPr>
      <w:r>
        <w:t xml:space="preserve">the Lessee agrees that it will not assert against the New Lessor any claim or defence </w:t>
      </w:r>
      <w:r w:rsidRPr="00B94E5E">
        <w:t>arising from circumstances occurring prior to the Effective Time</w:t>
      </w:r>
      <w:r>
        <w:t xml:space="preserve">, which it may have or have had against the Existing Lessor under the Lease prior to the Effective </w:t>
      </w:r>
      <w:proofErr w:type="gramStart"/>
      <w:r>
        <w:t>Time;</w:t>
      </w:r>
      <w:proofErr w:type="gramEnd"/>
      <w:r>
        <w:t xml:space="preserve"> </w:t>
      </w:r>
    </w:p>
    <w:p w14:paraId="27B19A35" w14:textId="5AA7FEF2" w:rsidR="00B25BD6" w:rsidRDefault="00F0418C" w:rsidP="00B13CC0">
      <w:pPr>
        <w:pStyle w:val="StandardL3"/>
      </w:pPr>
      <w:r w:rsidRPr="00593775">
        <w:t>the Lessee acknowledges that its covenants, obligations, undertakings, duties and liabilities under the Lease arising from and including the Effective Time are owed to the New Lessor, and agrees with the New Lessor to assume, observe and perform the covenants, obligations, undertakings, duties and liabilities of the Lessee under the Lease arising from and including the Effective Time in favour of and for the benefit of the New Lessor</w:t>
      </w:r>
      <w:r>
        <w:t xml:space="preserve">; </w:t>
      </w:r>
    </w:p>
    <w:p w14:paraId="6375A7A9" w14:textId="77777777" w:rsidR="00B25BD6" w:rsidRDefault="00F0418C" w:rsidP="00B13CC0">
      <w:pPr>
        <w:pStyle w:val="StandardL3"/>
      </w:pPr>
      <w:r w:rsidRPr="00244F73">
        <w:t xml:space="preserve">the Lessee and the Existing Lessor agree that the Existing Lessor and the Lessee shall have the same rights and remedies against each other as each would have had under the Lease in respect of any losses, liabilities or claims suffered or incurred or brought against or payments due to each other in respect of or attributable to the period prior to the Effective Time as if the Existing Lessor had remained the </w:t>
      </w:r>
      <w:r>
        <w:t>"</w:t>
      </w:r>
      <w:r w:rsidRPr="00244F73">
        <w:t>Lessor</w:t>
      </w:r>
      <w:r>
        <w:t>"</w:t>
      </w:r>
      <w:r w:rsidRPr="00244F73">
        <w:t xml:space="preserve"> under the Lease and this </w:t>
      </w:r>
      <w:r>
        <w:t>Agreement</w:t>
      </w:r>
      <w:r w:rsidRPr="00244F73">
        <w:t xml:space="preserve"> had not been executed and the New Lessor shall not have any liability for any such losses, </w:t>
      </w:r>
      <w:bookmarkStart w:id="15" w:name="_DV_C103"/>
      <w:r w:rsidRPr="00244F73">
        <w:t xml:space="preserve">liabilities or claims nor shall the Lessee exercise any set off or counterclaim against the New Lessor in respect of any such losses, </w:t>
      </w:r>
      <w:bookmarkStart w:id="16" w:name="_DV_M92"/>
      <w:bookmarkEnd w:id="15"/>
      <w:bookmarkEnd w:id="16"/>
      <w:r w:rsidRPr="00244F73">
        <w:t>liabilities or claims</w:t>
      </w:r>
      <w:r>
        <w:t>;</w:t>
      </w:r>
      <w:r w:rsidRPr="00244F73">
        <w:rPr>
          <w:lang w:val="en-US"/>
        </w:rPr>
        <w:t xml:space="preserve"> </w:t>
      </w:r>
    </w:p>
    <w:p w14:paraId="33ADF861" w14:textId="77777777" w:rsidR="00B25BD6" w:rsidRDefault="00F0418C" w:rsidP="00B13CC0">
      <w:pPr>
        <w:pStyle w:val="StandardL3"/>
      </w:pPr>
      <w:r>
        <w:t>the leasing of the Aircraft by the Existing Lessor to the Lessee terminates, and the Lessee accepts the leasing of the Aircraft from the New Lessor upon and subject to the terms and conditions of the Novated Lease, it being agreed that the Novated Lease shall constitute an agreement between the New Lessor, as lessor and the Lessee, as lessee [and an international interest under the Cape Town Convention]</w:t>
      </w:r>
      <w:r>
        <w:rPr>
          <w:rStyle w:val="FootnoteReference"/>
        </w:rPr>
        <w:footnoteReference w:id="5"/>
      </w:r>
      <w:r>
        <w:t>; and</w:t>
      </w:r>
    </w:p>
    <w:p w14:paraId="341E6FFD" w14:textId="71FF8BBC" w:rsidR="00B25BD6" w:rsidRDefault="00F0418C" w:rsidP="00B13CC0">
      <w:pPr>
        <w:pStyle w:val="StandardL3"/>
      </w:pPr>
      <w:r>
        <w:t xml:space="preserve">the Novated Lease is amended in accordance with </w:t>
      </w:r>
      <w:r>
        <w:fldChar w:fldCharType="begin"/>
      </w:r>
      <w:r>
        <w:instrText xml:space="preserve"> REF _Ref463284390 \n \h </w:instrText>
      </w:r>
      <w:r>
        <w:fldChar w:fldCharType="separate"/>
      </w:r>
      <w:r>
        <w:t>Schedule 3</w:t>
      </w:r>
      <w:r>
        <w:fldChar w:fldCharType="end"/>
      </w:r>
      <w:r>
        <w:t xml:space="preserve"> (</w:t>
      </w:r>
      <w:r w:rsidRPr="00E202D7">
        <w:rPr>
          <w:i/>
        </w:rPr>
        <w:t>Amendments to the Lease</w:t>
      </w:r>
      <w:r>
        <w:t>).</w:t>
      </w:r>
    </w:p>
    <w:p w14:paraId="0EBB1315" w14:textId="77777777" w:rsidR="00B25BD6" w:rsidRPr="00060B2B" w:rsidRDefault="00F0418C" w:rsidP="00B13CC0">
      <w:pPr>
        <w:pStyle w:val="BodyText1"/>
      </w:pPr>
      <w:r>
        <w:t xml:space="preserve">Each of the events set out in this Clause </w:t>
      </w:r>
      <w:r>
        <w:fldChar w:fldCharType="begin"/>
      </w:r>
      <w:r>
        <w:instrText xml:space="preserve"> REF _Ref283137072 \n \h </w:instrText>
      </w:r>
      <w:r>
        <w:fldChar w:fldCharType="separate"/>
      </w:r>
      <w:r>
        <w:t>2.1</w:t>
      </w:r>
      <w:r>
        <w:fldChar w:fldCharType="end"/>
      </w:r>
      <w:r>
        <w:t xml:space="preserve"> is conditional upon the happening of the others and shall occur</w:t>
      </w:r>
      <w:r w:rsidRPr="00480629">
        <w:t xml:space="preserve"> simultaneously</w:t>
      </w:r>
      <w:r>
        <w:t>.</w:t>
      </w:r>
    </w:p>
    <w:p w14:paraId="39D7BBC2" w14:textId="3A9F0D7F" w:rsidR="00B25BD6" w:rsidRPr="007748EE" w:rsidRDefault="00F0418C" w:rsidP="00B13CC0">
      <w:pPr>
        <w:pStyle w:val="StandardL2"/>
      </w:pPr>
      <w:bookmarkStart w:id="17" w:name="_Ref283136990"/>
      <w:r>
        <w:t xml:space="preserve">The </w:t>
      </w:r>
      <w:r w:rsidRPr="00175B90">
        <w:t xml:space="preserve">Lessee acknowledges that the Aircraft was delivered to </w:t>
      </w:r>
      <w:r>
        <w:t xml:space="preserve">the </w:t>
      </w:r>
      <w:r w:rsidRPr="00175B90">
        <w:t xml:space="preserve">Lessee under the Lease </w:t>
      </w:r>
      <w:r>
        <w:t xml:space="preserve">Agreement </w:t>
      </w:r>
      <w:r w:rsidRPr="00175B90">
        <w:t xml:space="preserve">on </w:t>
      </w:r>
      <w:r>
        <w:t>[</w:t>
      </w:r>
      <w:r w:rsidRPr="005E16A9">
        <w:rPr>
          <w:i/>
        </w:rPr>
        <w:t>insert delivery date</w:t>
      </w:r>
      <w:r>
        <w:t>] (the "</w:t>
      </w:r>
      <w:r w:rsidRPr="00AE7683">
        <w:rPr>
          <w:b/>
        </w:rPr>
        <w:t>Delivery Date</w:t>
      </w:r>
      <w:r>
        <w:t>")</w:t>
      </w:r>
      <w:r w:rsidRPr="00175B90">
        <w:t xml:space="preserve"> and that </w:t>
      </w:r>
      <w:r>
        <w:t>the New Lessor may rely on the C</w:t>
      </w:r>
      <w:r w:rsidRPr="00175B90">
        <w:t xml:space="preserve">ertificate of </w:t>
      </w:r>
      <w:r>
        <w:t>A</w:t>
      </w:r>
      <w:r w:rsidRPr="00175B90">
        <w:t xml:space="preserve">cceptance issued by Lessee to </w:t>
      </w:r>
      <w:r>
        <w:t xml:space="preserve">the </w:t>
      </w:r>
      <w:r w:rsidRPr="00175B90">
        <w:t>Existing Lessor</w:t>
      </w:r>
      <w:r>
        <w:t xml:space="preserve"> on </w:t>
      </w:r>
      <w:r>
        <w:lastRenderedPageBreak/>
        <w:t>the Delivery Date</w:t>
      </w:r>
      <w:r w:rsidRPr="00175B90">
        <w:t xml:space="preserve"> as though it had been issued to </w:t>
      </w:r>
      <w:r>
        <w:t xml:space="preserve">the </w:t>
      </w:r>
      <w:r w:rsidRPr="00175B90">
        <w:t xml:space="preserve">New Lessor. It is hereby acknowledged by all parties hereto that no further physical delivery </w:t>
      </w:r>
      <w:r>
        <w:t xml:space="preserve">of the Aircraft </w:t>
      </w:r>
      <w:r w:rsidRPr="00175B90">
        <w:t xml:space="preserve">by </w:t>
      </w:r>
      <w:r w:rsidRPr="007748EE">
        <w:t xml:space="preserve">the New Lessor to the Lessee is required or contemplated </w:t>
      </w:r>
      <w:proofErr w:type="gramStart"/>
      <w:r w:rsidRPr="007748EE">
        <w:t>as a result of</w:t>
      </w:r>
      <w:proofErr w:type="gramEnd"/>
      <w:r w:rsidRPr="007748EE">
        <w:t xml:space="preserve"> this Agreement.</w:t>
      </w:r>
    </w:p>
    <w:bookmarkEnd w:id="17"/>
    <w:p w14:paraId="4A091649" w14:textId="3346A295" w:rsidR="009C4A6E" w:rsidRPr="007748EE" w:rsidRDefault="009C4A6E" w:rsidP="005D4930">
      <w:pPr>
        <w:pStyle w:val="StandardL2"/>
      </w:pPr>
      <w:r w:rsidRPr="007748EE">
        <w:t xml:space="preserve">The Existing Lessor and the New Lessor will cooperate with one another </w:t>
      </w:r>
      <w:proofErr w:type="gramStart"/>
      <w:r w:rsidRPr="007748EE">
        <w:t>in order to</w:t>
      </w:r>
      <w:proofErr w:type="gramEnd"/>
      <w:r w:rsidRPr="007748EE">
        <w:t xml:space="preserve"> close the sale of the Aircraft and each Engine at a time when the Aircraft and/or the relevant Engine is in a </w:t>
      </w:r>
      <w:r w:rsidR="007748EE" w:rsidRPr="007748EE">
        <w:t>location</w:t>
      </w:r>
      <w:r w:rsidRPr="007748EE">
        <w:t xml:space="preserve"> acceptable to </w:t>
      </w:r>
      <w:r w:rsidR="007A2F5E" w:rsidRPr="007748EE">
        <w:t xml:space="preserve">the </w:t>
      </w:r>
      <w:r w:rsidRPr="007748EE">
        <w:t xml:space="preserve">Existing Lessor and </w:t>
      </w:r>
      <w:r w:rsidR="007A2F5E" w:rsidRPr="007748EE">
        <w:t xml:space="preserve">the </w:t>
      </w:r>
      <w:r w:rsidRPr="007748EE">
        <w:t xml:space="preserve">New Lessor </w:t>
      </w:r>
      <w:r w:rsidRPr="007748EE">
        <w:rPr>
          <w:b/>
        </w:rPr>
        <w:t xml:space="preserve">provided that </w:t>
      </w:r>
      <w:r w:rsidRPr="007748EE">
        <w:t xml:space="preserve">such closing shall not </w:t>
      </w:r>
      <w:r w:rsidR="007748EE">
        <w:t xml:space="preserve">unduly </w:t>
      </w:r>
      <w:r w:rsidRPr="007748EE">
        <w:t xml:space="preserve">interfere with </w:t>
      </w:r>
      <w:r w:rsidR="007A2F5E" w:rsidRPr="007748EE">
        <w:t xml:space="preserve">the </w:t>
      </w:r>
      <w:r w:rsidRPr="007748EE">
        <w:t xml:space="preserve">Lessee’s operation or maintenance of the Aircraft. </w:t>
      </w:r>
      <w:r w:rsidR="007A2F5E" w:rsidRPr="007748EE">
        <w:t xml:space="preserve">The </w:t>
      </w:r>
      <w:r w:rsidRPr="007748EE">
        <w:t xml:space="preserve">Existing Lessor and </w:t>
      </w:r>
      <w:r w:rsidR="007A2F5E" w:rsidRPr="007748EE">
        <w:t xml:space="preserve">the </w:t>
      </w:r>
      <w:r w:rsidRPr="007748EE">
        <w:t xml:space="preserve">New Lessor will notify </w:t>
      </w:r>
      <w:r w:rsidR="007A2F5E" w:rsidRPr="007748EE">
        <w:t xml:space="preserve">the </w:t>
      </w:r>
      <w:r w:rsidRPr="007748EE">
        <w:t xml:space="preserve">Lessee of the dates that are scheduled to be the date of the Effective Time reasonably in advance thereof and </w:t>
      </w:r>
      <w:r w:rsidR="007A2F5E" w:rsidRPr="007748EE">
        <w:t xml:space="preserve">the </w:t>
      </w:r>
      <w:r w:rsidRPr="007748EE">
        <w:t xml:space="preserve">Lessee will provide </w:t>
      </w:r>
      <w:r w:rsidR="007A2F5E" w:rsidRPr="007748EE">
        <w:t xml:space="preserve">the </w:t>
      </w:r>
      <w:r w:rsidRPr="007748EE">
        <w:t xml:space="preserve">Existing Lessor and </w:t>
      </w:r>
      <w:r w:rsidR="007A2F5E" w:rsidRPr="007748EE">
        <w:t xml:space="preserve">the </w:t>
      </w:r>
      <w:r w:rsidRPr="007748EE">
        <w:t>New Lessor with the scheduled route of the Aircraft (or any other aircraft on which an Engine is installed) on those dates</w:t>
      </w:r>
      <w:r w:rsidR="007A2F5E" w:rsidRPr="007748EE">
        <w:t>.</w:t>
      </w:r>
    </w:p>
    <w:p w14:paraId="244AE4FC" w14:textId="7BDF8BF4" w:rsidR="00B25BD6" w:rsidRDefault="00F0418C" w:rsidP="005D4930">
      <w:pPr>
        <w:pStyle w:val="StandardL2"/>
      </w:pPr>
      <w:r w:rsidRPr="00FA4111">
        <w:t>[</w:t>
      </w:r>
      <w:r w:rsidRPr="00480629">
        <w:t>The novation of the Lease</w:t>
      </w:r>
      <w:r>
        <w:t xml:space="preserve"> </w:t>
      </w:r>
      <w:r w:rsidRPr="00480629">
        <w:t xml:space="preserve">as contemplated by Clause </w:t>
      </w:r>
      <w:r>
        <w:fldChar w:fldCharType="begin"/>
      </w:r>
      <w:r>
        <w:instrText xml:space="preserve"> REF _Ref283137072 \r \h  \* MERGEFORMAT </w:instrText>
      </w:r>
      <w:r>
        <w:fldChar w:fldCharType="separate"/>
      </w:r>
      <w:r>
        <w:t>2.1</w:t>
      </w:r>
      <w:r>
        <w:fldChar w:fldCharType="end"/>
      </w:r>
      <w:r w:rsidRPr="00480629">
        <w:t xml:space="preserve"> and the </w:t>
      </w:r>
      <w:r>
        <w:t xml:space="preserve">amendments </w:t>
      </w:r>
      <w:r w:rsidRPr="00480629">
        <w:t xml:space="preserve">to the </w:t>
      </w:r>
      <w:r>
        <w:t xml:space="preserve">Novated </w:t>
      </w:r>
      <w:r w:rsidRPr="00480629">
        <w:t xml:space="preserve">Lease to be effected by Clause </w:t>
      </w:r>
      <w:r>
        <w:fldChar w:fldCharType="begin"/>
      </w:r>
      <w:r>
        <w:instrText xml:space="preserve"> REF _Ref283137072 \n \h </w:instrText>
      </w:r>
      <w:r>
        <w:fldChar w:fldCharType="separate"/>
      </w:r>
      <w:r>
        <w:t>2.1</w:t>
      </w:r>
      <w:r>
        <w:fldChar w:fldCharType="end"/>
      </w:r>
      <w:r w:rsidRPr="00480629">
        <w:t xml:space="preserve"> and </w:t>
      </w:r>
      <w:r>
        <w:fldChar w:fldCharType="begin"/>
      </w:r>
      <w:r>
        <w:instrText xml:space="preserve"> REF _Ref463284258 \n \h </w:instrText>
      </w:r>
      <w:r>
        <w:fldChar w:fldCharType="separate"/>
      </w:r>
      <w:r>
        <w:t>Schedule 3</w:t>
      </w:r>
      <w:r>
        <w:fldChar w:fldCharType="end"/>
      </w:r>
      <w:r w:rsidRPr="00480629">
        <w:t xml:space="preserve"> </w:t>
      </w:r>
      <w:r>
        <w:t>(</w:t>
      </w:r>
      <w:r w:rsidRPr="005D4930">
        <w:rPr>
          <w:i/>
        </w:rPr>
        <w:t xml:space="preserve">Amendments </w:t>
      </w:r>
      <w:r>
        <w:rPr>
          <w:i/>
        </w:rPr>
        <w:t>t</w:t>
      </w:r>
      <w:r w:rsidRPr="005D4930">
        <w:rPr>
          <w:i/>
        </w:rPr>
        <w:t xml:space="preserve">o </w:t>
      </w:r>
      <w:r>
        <w:rPr>
          <w:i/>
        </w:rPr>
        <w:t xml:space="preserve">the </w:t>
      </w:r>
      <w:r w:rsidRPr="005D4930">
        <w:rPr>
          <w:i/>
        </w:rPr>
        <w:t>Lease</w:t>
      </w:r>
      <w:r>
        <w:t xml:space="preserve">) </w:t>
      </w:r>
      <w:r w:rsidRPr="00480629">
        <w:t>shall not novate, amend, modify or supplement the C</w:t>
      </w:r>
      <w:r>
        <w:t xml:space="preserve">ommon </w:t>
      </w:r>
      <w:r w:rsidRPr="00480629">
        <w:t>T</w:t>
      </w:r>
      <w:r>
        <w:t xml:space="preserve">erms </w:t>
      </w:r>
      <w:r w:rsidRPr="00480629">
        <w:t>A</w:t>
      </w:r>
      <w:r>
        <w:t>greement</w:t>
      </w:r>
      <w:r w:rsidRPr="00480629">
        <w:t xml:space="preserve"> as incorporated in any lease relating to any aircraft other than the Aircraft.</w:t>
      </w:r>
      <w:r w:rsidRPr="00FA4111">
        <w:t>]</w:t>
      </w:r>
    </w:p>
    <w:p w14:paraId="0FA6858B" w14:textId="6EE36DDD" w:rsidR="00386857" w:rsidRPr="00386857" w:rsidRDefault="00386857" w:rsidP="00386857">
      <w:pPr>
        <w:pStyle w:val="BodyText1"/>
        <w:ind w:left="709" w:hanging="709"/>
        <w:rPr>
          <w:lang w:eastAsia="zh-CN" w:bidi="he-IL"/>
        </w:rPr>
      </w:pPr>
      <w:r>
        <w:rPr>
          <w:lang w:eastAsia="zh-CN" w:bidi="he-IL"/>
        </w:rPr>
        <w:t>2.</w:t>
      </w:r>
      <w:r w:rsidR="007748EE">
        <w:rPr>
          <w:lang w:eastAsia="zh-CN" w:bidi="he-IL"/>
        </w:rPr>
        <w:t>5</w:t>
      </w:r>
      <w:r>
        <w:rPr>
          <w:lang w:eastAsia="zh-CN" w:bidi="he-IL"/>
        </w:rPr>
        <w:tab/>
        <w:t>Each of the Transaction Documents shall constitute [an “Operative Document” / a “Transaction Document”] for the purposes of the Novated Lease.</w:t>
      </w:r>
    </w:p>
    <w:p w14:paraId="683F536A" w14:textId="77777777" w:rsidR="00B25BD6" w:rsidRPr="00480629" w:rsidRDefault="00F0418C" w:rsidP="00B13CC0">
      <w:pPr>
        <w:pStyle w:val="StandardL1"/>
      </w:pPr>
      <w:bookmarkStart w:id="18" w:name="_Toc495403042"/>
      <w:r>
        <w:t>Undertakings and Factual Confirmations</w:t>
      </w:r>
      <w:bookmarkEnd w:id="18"/>
    </w:p>
    <w:p w14:paraId="606FE85E" w14:textId="77777777" w:rsidR="00B25BD6" w:rsidRPr="00E202D7" w:rsidRDefault="00F0418C" w:rsidP="00E202D7">
      <w:pPr>
        <w:pStyle w:val="StandardL2"/>
        <w:rPr>
          <w:b/>
        </w:rPr>
      </w:pPr>
      <w:r w:rsidRPr="00E202D7">
        <w:rPr>
          <w:b/>
        </w:rPr>
        <w:t>Effective Time Notice</w:t>
      </w:r>
    </w:p>
    <w:p w14:paraId="40323657" w14:textId="77777777" w:rsidR="00B25BD6" w:rsidRPr="00E202D7" w:rsidRDefault="00F0418C" w:rsidP="00E202D7">
      <w:pPr>
        <w:pStyle w:val="BodyText1"/>
        <w:rPr>
          <w:lang w:eastAsia="zh-CN" w:bidi="he-IL"/>
        </w:rPr>
      </w:pPr>
      <w:r w:rsidRPr="00480629">
        <w:t>Each of the parties hereto shall provide confirmation to the other parties hereto immediately upon satisfaction or waiver</w:t>
      </w:r>
      <w:r>
        <w:t xml:space="preserve"> or deferral</w:t>
      </w:r>
      <w:r w:rsidRPr="00480629">
        <w:t xml:space="preserve"> of each of the </w:t>
      </w:r>
      <w:proofErr w:type="gramStart"/>
      <w:r w:rsidRPr="00480629">
        <w:t>conditions</w:t>
      </w:r>
      <w:proofErr w:type="gramEnd"/>
      <w:r w:rsidRPr="00480629">
        <w:t xml:space="preserve"> precedent expressed to be for the benefit of such party in </w:t>
      </w:r>
      <w:r>
        <w:fldChar w:fldCharType="begin"/>
      </w:r>
      <w:r>
        <w:instrText xml:space="preserve"> REF _Ref463284276 \n \h </w:instrText>
      </w:r>
      <w:r>
        <w:fldChar w:fldCharType="separate"/>
      </w:r>
      <w:r>
        <w:t>Schedule 2</w:t>
      </w:r>
      <w:r>
        <w:fldChar w:fldCharType="end"/>
      </w:r>
      <w:r>
        <w:t xml:space="preserve"> (</w:t>
      </w:r>
      <w:r w:rsidRPr="00A70495">
        <w:rPr>
          <w:i/>
        </w:rPr>
        <w:t>Conditions Precedent</w:t>
      </w:r>
      <w:r>
        <w:t>)</w:t>
      </w:r>
      <w:r w:rsidRPr="00480629">
        <w:t>. Immediately thereupon, each of the parties hereto unconditionally and irrevocably agrees to sign and deliver to each of the other parties hereto the Effective Time Notice</w:t>
      </w:r>
      <w:r>
        <w:t xml:space="preserve"> at the same time as (and subject to) the sale of the Aircraft to the New Owner is completed.</w:t>
      </w:r>
    </w:p>
    <w:p w14:paraId="615B796D" w14:textId="0A0D8107" w:rsidR="00B25BD6" w:rsidRPr="00E202D7" w:rsidRDefault="00F0418C" w:rsidP="00E202D7">
      <w:pPr>
        <w:pStyle w:val="StandardL2"/>
        <w:rPr>
          <w:b/>
        </w:rPr>
      </w:pPr>
      <w:r>
        <w:rPr>
          <w:b/>
        </w:rPr>
        <w:t>No Increased Obligations</w:t>
      </w:r>
    </w:p>
    <w:p w14:paraId="2013A8D7" w14:textId="7BAA2FA9" w:rsidR="007A2F5E" w:rsidRDefault="00F0418C" w:rsidP="007748EE">
      <w:pPr>
        <w:pStyle w:val="BodyText"/>
        <w:ind w:left="720"/>
      </w:pPr>
      <w:r>
        <w:t xml:space="preserve">[Without prejudice to Lessee’s obligations under this Agreement, </w:t>
      </w:r>
      <w:r w:rsidR="00386857">
        <w:t xml:space="preserve">the </w:t>
      </w:r>
      <w:r w:rsidRPr="00094E91">
        <w:t xml:space="preserve">Lessee’s obligations under the Lease </w:t>
      </w:r>
      <w:r w:rsidR="00386857">
        <w:t xml:space="preserve">and the other [Operative / Transaction Documents] </w:t>
      </w:r>
      <w:r w:rsidRPr="00094E91">
        <w:t>will not</w:t>
      </w:r>
      <w:r w:rsidR="007748EE">
        <w:t>,</w:t>
      </w:r>
      <w:r w:rsidRPr="00094E91">
        <w:t xml:space="preserve"> as determined at the Effective Time based on the law in effect at the Effective Time, increase </w:t>
      </w:r>
      <w:proofErr w:type="gramStart"/>
      <w:r w:rsidRPr="00094E91">
        <w:t>as a consequence of</w:t>
      </w:r>
      <w:proofErr w:type="gramEnd"/>
      <w:r w:rsidRPr="00094E91">
        <w:t xml:space="preserve"> the novation contemplated by this Agreement.  </w:t>
      </w:r>
      <w:r w:rsidR="00386857">
        <w:t>The following will not constitute by itself or in the aggregate an increase in the obligations of the Lessee under the Lease or any other [Operative / Transaction Document]:  (a) entry into of this Agreement and</w:t>
      </w:r>
      <w:r w:rsidR="00E3375C">
        <w:t>/</w:t>
      </w:r>
      <w:r w:rsidR="00386857">
        <w:t xml:space="preserve">or any replacement [Operative / Transaction Document], (b) a change to the additional insureds or loss payee in respect of the [Insurances and Reinsurances], (c) an increase in the number of, or a change </w:t>
      </w:r>
      <w:r w:rsidR="00AF5F38">
        <w:t xml:space="preserve">in the nature of, financiers or the beneficiaries under any indemnification, insurance or other obligation, (d) payment into multiple bank accounts or a change in the location of any bank accounts, (e) the execution of any documents relating to any financing arrangements of the New Lessor, (f) the putting in place of any head lease / sublease structure in respect of the Aircraft in connection with the novation contemplated by this Agreement, (g) the transfer, assignment, amendment or reissuance of any letters of </w:t>
      </w:r>
      <w:r w:rsidR="00AF5F38">
        <w:lastRenderedPageBreak/>
        <w:t>credit, (h) the completion of any necessary filings in connection with the novation contemplated by this Agreement, or (</w:t>
      </w:r>
      <w:proofErr w:type="spellStart"/>
      <w:r w:rsidR="00AF5F38">
        <w:t>i</w:t>
      </w:r>
      <w:proofErr w:type="spellEnd"/>
      <w:r w:rsidR="00AF5F38">
        <w:t>) a change to, or the implementation of, any servicing arrangements in respect of the Aircraft and/or the Lease.</w:t>
      </w:r>
      <w:r>
        <w:t>]</w:t>
      </w:r>
      <w:r>
        <w:rPr>
          <w:rStyle w:val="FootnoteReference"/>
        </w:rPr>
        <w:footnoteReference w:id="6"/>
      </w:r>
    </w:p>
    <w:p w14:paraId="0BDE1716" w14:textId="77777777" w:rsidR="00B25BD6" w:rsidRPr="00E202D7" w:rsidRDefault="00F0418C" w:rsidP="00E202D7">
      <w:pPr>
        <w:pStyle w:val="StandardL2"/>
        <w:rPr>
          <w:b/>
        </w:rPr>
      </w:pPr>
      <w:r w:rsidRPr="00E202D7">
        <w:rPr>
          <w:b/>
        </w:rPr>
        <w:t>Costs and Expenses</w:t>
      </w:r>
    </w:p>
    <w:p w14:paraId="62284D21" w14:textId="6B64ECE0" w:rsidR="00B25BD6" w:rsidRDefault="00F0418C" w:rsidP="00E202D7">
      <w:pPr>
        <w:pStyle w:val="BodyText1"/>
      </w:pPr>
      <w:r w:rsidRPr="007748EE">
        <w:t>[[Existing Lessor]</w:t>
      </w:r>
      <w:proofErr w:type="gramStart"/>
      <w:r w:rsidRPr="007748EE">
        <w:t>/[</w:t>
      </w:r>
      <w:proofErr w:type="gramEnd"/>
      <w:r w:rsidRPr="007748EE">
        <w:t>New Lessor]] shall promptly reimburse to the Lessee its reasonabl</w:t>
      </w:r>
      <w:r w:rsidR="007A2F5E" w:rsidRPr="007748EE">
        <w:t>y incurred and documented taxes, costs and expenses, including but not limited to</w:t>
      </w:r>
      <w:r w:rsidRPr="007748EE">
        <w:t xml:space="preserve"> out-of-</w:t>
      </w:r>
      <w:r w:rsidRPr="006B4045">
        <w:t xml:space="preserve">pocket expenses (including, without limitation, legal expenses) actually incurred in connection with the novation contemplated by this </w:t>
      </w:r>
      <w:r w:rsidRPr="007748EE">
        <w:t>Agreement</w:t>
      </w:r>
      <w:r w:rsidR="007A2F5E" w:rsidRPr="007748EE">
        <w:t xml:space="preserve">.  Notwithstanding and without prejudice to the foregoing, the Lessee will not be responsible for paying any mortgage registration fees or stamp duty in connection with any mortgage </w:t>
      </w:r>
      <w:proofErr w:type="gramStart"/>
      <w:r w:rsidR="007A2F5E" w:rsidRPr="007748EE">
        <w:t>entered into</w:t>
      </w:r>
      <w:proofErr w:type="gramEnd"/>
      <w:r w:rsidR="007A2F5E" w:rsidRPr="007748EE">
        <w:t xml:space="preserve"> in respect of any financing of the New Lessor’s purchase of the Aircraft</w:t>
      </w:r>
      <w:r w:rsidRPr="007748EE">
        <w:t>.</w:t>
      </w:r>
    </w:p>
    <w:p w14:paraId="3F23D649" w14:textId="77777777" w:rsidR="00B25BD6" w:rsidRPr="00741F15" w:rsidRDefault="00F0418C" w:rsidP="00741F15">
      <w:pPr>
        <w:pStyle w:val="StandardL2"/>
        <w:rPr>
          <w:b/>
        </w:rPr>
      </w:pPr>
      <w:bookmarkStart w:id="19" w:name="_Ref463284293"/>
      <w:r w:rsidRPr="00741F15">
        <w:rPr>
          <w:b/>
        </w:rPr>
        <w:t>Nameplates</w:t>
      </w:r>
      <w:bookmarkEnd w:id="19"/>
    </w:p>
    <w:p w14:paraId="5CE08C8E" w14:textId="77777777" w:rsidR="00B25BD6" w:rsidRPr="00480629" w:rsidRDefault="00F0418C" w:rsidP="00741F15">
      <w:pPr>
        <w:pStyle w:val="BodyText"/>
        <w:ind w:left="720"/>
      </w:pPr>
      <w:r>
        <w:t>The Lessee agrees that it shall, a</w:t>
      </w:r>
      <w:r w:rsidRPr="00480629">
        <w:t>s soon as</w:t>
      </w:r>
      <w:r>
        <w:t xml:space="preserve"> reasonably</w:t>
      </w:r>
      <w:r w:rsidRPr="00480629">
        <w:t xml:space="preserve"> practicable</w:t>
      </w:r>
      <w:r>
        <w:t xml:space="preserve"> but in any case no later than ninety (90) days after the Effective Time, replace </w:t>
      </w:r>
      <w:r w:rsidRPr="00480629">
        <w:t>the fireproof plates currently on the Airframe and Engines with those bearing the text set out below</w:t>
      </w:r>
      <w:r>
        <w:t xml:space="preserve"> (and the New Lessor and the Lessee agree that with effect from the Effective Time the text for the plates specified in Clause [  ] of the [Lease Agreement][Common Terms Agreement] shall be deleted and replaced with the text set out below)</w:t>
      </w:r>
      <w:r w:rsidRPr="00480629">
        <w:t xml:space="preserve">: </w:t>
      </w:r>
    </w:p>
    <w:p w14:paraId="2D7CFBDA" w14:textId="77777777" w:rsidR="00B25BD6" w:rsidRPr="00EB7CFD" w:rsidRDefault="00F0418C" w:rsidP="00952CAE">
      <w:pPr>
        <w:pStyle w:val="BodyText3"/>
        <w:ind w:left="1440"/>
      </w:pPr>
      <w:r w:rsidRPr="00EB7CFD">
        <w:t>"This [</w:t>
      </w:r>
      <w:r>
        <w:t>Aircraft/Engine] is owned by [</w:t>
      </w:r>
      <w:r w:rsidRPr="002160D5">
        <w:rPr>
          <w:i/>
        </w:rPr>
        <w:t>insert name of New Lessor</w:t>
      </w:r>
      <w:r>
        <w:t xml:space="preserve">] </w:t>
      </w:r>
      <w:r w:rsidRPr="00EB7CFD">
        <w:t>("</w:t>
      </w:r>
      <w:r w:rsidRPr="00EB7CFD">
        <w:rPr>
          <w:b/>
        </w:rPr>
        <w:t>Lessor</w:t>
      </w:r>
      <w:r w:rsidRPr="00EB7CFD">
        <w:t xml:space="preserve">") </w:t>
      </w:r>
      <w:r>
        <w:t>[</w:t>
      </w:r>
      <w:r w:rsidRPr="002160D5">
        <w:rPr>
          <w:i/>
        </w:rPr>
        <w:t>and mortgaged in favour of [•]</w:t>
      </w:r>
      <w:proofErr w:type="gramStart"/>
      <w:r>
        <w:t xml:space="preserve">], </w:t>
      </w:r>
      <w:r w:rsidRPr="00EB7CFD">
        <w:t>and</w:t>
      </w:r>
      <w:proofErr w:type="gramEnd"/>
      <w:r w:rsidRPr="00EB7CFD">
        <w:t xml:space="preserve"> is leased to </w:t>
      </w:r>
      <w:r>
        <w:t>[</w:t>
      </w:r>
      <w:r w:rsidRPr="002160D5">
        <w:rPr>
          <w:i/>
        </w:rPr>
        <w:t>insert name of Lessee</w:t>
      </w:r>
      <w:r>
        <w:t>]</w:t>
      </w:r>
      <w:r w:rsidRPr="00EB7CFD">
        <w:t xml:space="preserve"> and may not be or remain in possession of, or be operated by, any other person without the p</w:t>
      </w:r>
      <w:r>
        <w:t>rior written consent of Lessor".</w:t>
      </w:r>
      <w:r>
        <w:rPr>
          <w:rStyle w:val="FootnoteReference"/>
        </w:rPr>
        <w:footnoteReference w:id="7"/>
      </w:r>
    </w:p>
    <w:p w14:paraId="2ED6B2FD" w14:textId="43BE64C7" w:rsidR="00B25BD6" w:rsidRDefault="00F0418C" w:rsidP="00741F15">
      <w:pPr>
        <w:pStyle w:val="BodyText1"/>
      </w:pPr>
      <w:r>
        <w:t>The [</w:t>
      </w:r>
      <w:r w:rsidRPr="00810A21">
        <w:t>New</w:t>
      </w:r>
      <w:r>
        <w:t>][Existing]</w:t>
      </w:r>
      <w:r w:rsidRPr="00810A21">
        <w:t xml:space="preserve"> Lessor shall</w:t>
      </w:r>
      <w:r>
        <w:t>, upon receipt of an invoice therefor,</w:t>
      </w:r>
      <w:r w:rsidRPr="00810A21">
        <w:t xml:space="preserve"> reimburse </w:t>
      </w:r>
      <w:r>
        <w:t xml:space="preserve">the </w:t>
      </w:r>
      <w:r w:rsidRPr="00810A21">
        <w:t>Lessee</w:t>
      </w:r>
      <w:r>
        <w:t xml:space="preserve"> for the </w:t>
      </w:r>
      <w:r w:rsidRPr="007748EE">
        <w:t xml:space="preserve">reasonable costs actually incurred by the Lessee to replace the fireproof plates pursuant to this Clause </w:t>
      </w:r>
      <w:r w:rsidRPr="007748EE">
        <w:fldChar w:fldCharType="begin"/>
      </w:r>
      <w:r w:rsidRPr="007748EE">
        <w:instrText xml:space="preserve"> REF _Ref463284293 \n \h </w:instrText>
      </w:r>
      <w:r w:rsidR="007748EE">
        <w:instrText xml:space="preserve"> \* MERGEFORMAT </w:instrText>
      </w:r>
      <w:r w:rsidRPr="007748EE">
        <w:fldChar w:fldCharType="separate"/>
      </w:r>
      <w:r w:rsidRPr="007748EE">
        <w:t>3.4</w:t>
      </w:r>
      <w:r w:rsidRPr="007748EE">
        <w:fldChar w:fldCharType="end"/>
      </w:r>
      <w:r w:rsidRPr="007748EE">
        <w:t>.</w:t>
      </w:r>
    </w:p>
    <w:p w14:paraId="7D9D50C0" w14:textId="6335F4B5" w:rsidR="00B25BD6" w:rsidRPr="00952CAE" w:rsidRDefault="00F0418C" w:rsidP="00952CAE">
      <w:pPr>
        <w:pStyle w:val="StandardL2"/>
        <w:rPr>
          <w:b/>
        </w:rPr>
      </w:pPr>
      <w:r w:rsidRPr="00952CAE">
        <w:rPr>
          <w:b/>
        </w:rPr>
        <w:t>Liability Insurance</w:t>
      </w:r>
    </w:p>
    <w:p w14:paraId="172FC279" w14:textId="5F8FAD3C" w:rsidR="00B25BD6" w:rsidRDefault="00F0418C" w:rsidP="00952CAE">
      <w:pPr>
        <w:pStyle w:val="BodyText"/>
        <w:ind w:left="720"/>
      </w:pPr>
      <w:bookmarkStart w:id="20" w:name="_Ref282435969"/>
      <w:r>
        <w:t xml:space="preserve">The Lessee agrees to maintain liability insurance </w:t>
      </w:r>
      <w:r w:rsidR="00D1557C">
        <w:t xml:space="preserve">and (if applicable under the Novated Lease), reinsurance </w:t>
      </w:r>
      <w:r>
        <w:t>for the benefit of each [Indemnitee] (as such term is defined in the Lease immediately prior to the Effective Time) as set forth in Clause [●] of the Lease.</w:t>
      </w:r>
      <w:r w:rsidR="00D1557C">
        <w:t xml:space="preserve">  The Lessee shall deliver a copy of the certificate(s) evidencing such insurances and reinsurances referred to in this Clause 3.5 to the Existing Lessor prior to the Effective Time and within a reasonable period of each renewal or replacement of cover for so long as the [Indemnitees] are required to be named on such insurances in accordance with this Clause 3.5.</w:t>
      </w:r>
      <w:r w:rsidR="00563EA1">
        <w:rPr>
          <w:rStyle w:val="FootnoteReference"/>
        </w:rPr>
        <w:footnoteReference w:id="8"/>
      </w:r>
    </w:p>
    <w:p w14:paraId="1E446504" w14:textId="77777777" w:rsidR="00B25BD6" w:rsidRPr="00961641" w:rsidRDefault="00F0418C" w:rsidP="001E4C88">
      <w:pPr>
        <w:pStyle w:val="StandardL2"/>
        <w:rPr>
          <w:b/>
        </w:rPr>
      </w:pPr>
      <w:r w:rsidRPr="00961641">
        <w:rPr>
          <w:b/>
        </w:rPr>
        <w:lastRenderedPageBreak/>
        <w:t>Post-Novation Undertakings</w:t>
      </w:r>
    </w:p>
    <w:p w14:paraId="40E401C0" w14:textId="77777777" w:rsidR="00B25BD6" w:rsidRPr="00D256A2" w:rsidRDefault="00F0418C" w:rsidP="001E4C88">
      <w:pPr>
        <w:pStyle w:val="BodyText1"/>
        <w:rPr>
          <w:lang w:eastAsia="zh-CN" w:bidi="he-IL"/>
        </w:rPr>
      </w:pPr>
      <w:r>
        <w:rPr>
          <w:lang w:eastAsia="zh-CN" w:bidi="he-IL"/>
        </w:rPr>
        <w:t>[</w:t>
      </w:r>
      <w:r w:rsidRPr="00961641">
        <w:rPr>
          <w:i/>
          <w:lang w:eastAsia="zh-CN" w:bidi="he-IL"/>
        </w:rPr>
        <w:t>This should include any agreed post-completion steps required to be taken by any party. Typical areas for inclusion would be (</w:t>
      </w:r>
      <w:proofErr w:type="spellStart"/>
      <w:r w:rsidRPr="00961641">
        <w:rPr>
          <w:i/>
          <w:lang w:eastAsia="zh-CN" w:bidi="he-IL"/>
        </w:rPr>
        <w:t>i</w:t>
      </w:r>
      <w:proofErr w:type="spellEnd"/>
      <w:r w:rsidRPr="00961641">
        <w:rPr>
          <w:i/>
          <w:lang w:eastAsia="zh-CN" w:bidi="he-IL"/>
        </w:rPr>
        <w:t>) procuring post-completion filings with</w:t>
      </w:r>
      <w:r>
        <w:rPr>
          <w:i/>
          <w:lang w:eastAsia="zh-CN" w:bidi="he-IL"/>
        </w:rPr>
        <w:t>/amending the records or registers of</w:t>
      </w:r>
      <w:r w:rsidRPr="00961641">
        <w:rPr>
          <w:i/>
          <w:lang w:eastAsia="zh-CN" w:bidi="he-IL"/>
        </w:rPr>
        <w:t xml:space="preserve"> the aviation authori</w:t>
      </w:r>
      <w:r>
        <w:rPr>
          <w:i/>
          <w:lang w:eastAsia="zh-CN" w:bidi="he-IL"/>
        </w:rPr>
        <w:t>ty in the state of registry;</w:t>
      </w:r>
      <w:r w:rsidRPr="00961641">
        <w:rPr>
          <w:i/>
          <w:lang w:eastAsia="zh-CN" w:bidi="he-IL"/>
        </w:rPr>
        <w:t xml:space="preserve"> (ii) setting out the steps required to complete transfer of any letter of credit</w:t>
      </w:r>
      <w:r>
        <w:rPr>
          <w:i/>
          <w:lang w:eastAsia="zh-CN" w:bidi="he-IL"/>
        </w:rPr>
        <w:t>; and (iii) providing for the delivery by the parties of original signed documentation following closing</w:t>
      </w:r>
      <w:r w:rsidRPr="00961641">
        <w:rPr>
          <w:i/>
          <w:lang w:eastAsia="zh-CN" w:bidi="he-IL"/>
        </w:rPr>
        <w:t xml:space="preserve">. Where possible, the time periods involved should reflect those contained in </w:t>
      </w:r>
      <w:r w:rsidRPr="00D256A2">
        <w:rPr>
          <w:i/>
          <w:lang w:eastAsia="zh-CN" w:bidi="he-IL"/>
        </w:rPr>
        <w:t>the underlying Lease</w:t>
      </w:r>
      <w:r w:rsidRPr="00D256A2">
        <w:rPr>
          <w:lang w:eastAsia="zh-CN" w:bidi="he-IL"/>
        </w:rPr>
        <w:t>.]</w:t>
      </w:r>
    </w:p>
    <w:p w14:paraId="0623FE8A" w14:textId="08A95353" w:rsidR="00B25BD6" w:rsidRPr="00D256A2" w:rsidRDefault="00F0418C" w:rsidP="00D21C7D">
      <w:pPr>
        <w:pStyle w:val="StandardL2"/>
        <w:rPr>
          <w:b/>
        </w:rPr>
      </w:pPr>
      <w:r w:rsidRPr="00D256A2">
        <w:rPr>
          <w:b/>
        </w:rPr>
        <w:t>Factual confirmations</w:t>
      </w:r>
    </w:p>
    <w:p w14:paraId="2DE8BB2B" w14:textId="77777777" w:rsidR="00B25BD6" w:rsidRPr="00D256A2" w:rsidRDefault="00F0418C" w:rsidP="005D7F5B">
      <w:pPr>
        <w:pStyle w:val="StandardL3"/>
      </w:pPr>
      <w:r w:rsidRPr="00D256A2">
        <w:t xml:space="preserve">The Lessee confirms to the New Lessor on the date hereof and at the Effective Time (but, in respect of the Effective Time, subject to any qualifications noted in the Effective Time Notice): </w:t>
      </w:r>
    </w:p>
    <w:p w14:paraId="54611B97" w14:textId="77777777" w:rsidR="00B25BD6" w:rsidRPr="00D256A2" w:rsidRDefault="00F0418C" w:rsidP="005D7F5B">
      <w:pPr>
        <w:pStyle w:val="StandardL4"/>
      </w:pPr>
      <w:r w:rsidRPr="00D256A2">
        <w:t xml:space="preserve">no [Event of Default] has occurred and is continuing under the </w:t>
      </w:r>
      <w:proofErr w:type="gramStart"/>
      <w:r w:rsidRPr="00D256A2">
        <w:t>Lease;</w:t>
      </w:r>
      <w:proofErr w:type="gramEnd"/>
    </w:p>
    <w:p w14:paraId="2C6C47D3" w14:textId="3BAD6B5F" w:rsidR="00B25BD6" w:rsidRPr="00D256A2" w:rsidRDefault="00F0418C" w:rsidP="005D7F5B">
      <w:pPr>
        <w:pStyle w:val="StandardL4"/>
      </w:pPr>
      <w:r w:rsidRPr="00D256A2">
        <w:t>no [[Event of Loss]</w:t>
      </w:r>
      <w:proofErr w:type="gramStart"/>
      <w:r w:rsidRPr="00D256A2">
        <w:t>/[</w:t>
      </w:r>
      <w:proofErr w:type="gramEnd"/>
      <w:r w:rsidRPr="00D256A2">
        <w:t xml:space="preserve">Total Loss]] with respect to the [Airframe] or any Engine has occurred; </w:t>
      </w:r>
    </w:p>
    <w:p w14:paraId="71E9C140" w14:textId="002C4C25" w:rsidR="00F018CC" w:rsidRDefault="00F0418C" w:rsidP="005D7F5B">
      <w:pPr>
        <w:pStyle w:val="StandardL4"/>
      </w:pPr>
      <w:r w:rsidRPr="00D256A2">
        <w:t xml:space="preserve">no damage has occurred to the Aircraft resulting in repair costs </w:t>
      </w:r>
      <w:proofErr w:type="gramStart"/>
      <w:r w:rsidRPr="00D256A2">
        <w:t>in excess of</w:t>
      </w:r>
      <w:proofErr w:type="gramEnd"/>
      <w:r w:rsidRPr="00D256A2">
        <w:t xml:space="preserve"> the [Damage Notification Threshold]</w:t>
      </w:r>
      <w:r w:rsidR="00F018CC">
        <w:t xml:space="preserve">; </w:t>
      </w:r>
      <w:r w:rsidR="00E3375C">
        <w:t>and</w:t>
      </w:r>
    </w:p>
    <w:p w14:paraId="15C722CA" w14:textId="3A73AAD6" w:rsidR="00F018CC" w:rsidRDefault="00F018CC" w:rsidP="005D7F5B">
      <w:pPr>
        <w:pStyle w:val="StandardL4"/>
      </w:pPr>
      <w:r>
        <w:t>the Aircraft and each Engine is in the possession of the Lessee and the Lessee has not executed a sub-lease, wet lease or charter agreement in respect of the Aircraft or any Engine or otherwise agreed to part with possession of the Aircraft or any Engine</w:t>
      </w:r>
      <w:r w:rsidR="00563EA1">
        <w:rPr>
          <w:rStyle w:val="FootnoteReference"/>
        </w:rPr>
        <w:footnoteReference w:id="9"/>
      </w:r>
      <w:r w:rsidR="00046375">
        <w:t>.</w:t>
      </w:r>
    </w:p>
    <w:p w14:paraId="5A307C5D" w14:textId="2D4A4932" w:rsidR="00B25BD6" w:rsidRPr="00D256A2" w:rsidRDefault="00F0418C" w:rsidP="001F77D9">
      <w:pPr>
        <w:pStyle w:val="StandardL3"/>
      </w:pPr>
      <w:r w:rsidRPr="00D256A2">
        <w:t>The Lessee and the Existing Lessor confirm to the New Lessor that the documentation listed in Schedule 1 (</w:t>
      </w:r>
      <w:r w:rsidR="00094782">
        <w:rPr>
          <w:i/>
        </w:rPr>
        <w:t>T</w:t>
      </w:r>
      <w:r w:rsidRPr="00D256A2">
        <w:rPr>
          <w:i/>
        </w:rPr>
        <w:t>he Lease</w:t>
      </w:r>
      <w:r w:rsidRPr="00D256A2">
        <w:t>) hereto constitutes the entire agreement between the Lessee and the Existing Lessor in relation to the leasing of the Aircraft which will continue in effect</w:t>
      </w:r>
      <w:r w:rsidR="00912585">
        <w:t xml:space="preserve"> between the Lessee and the New Lessor</w:t>
      </w:r>
      <w:r w:rsidRPr="00D256A2">
        <w:t xml:space="preserve"> following the Effective Time and there have been no amendments, consents, waivers or modifications entered into with respect to such documentation which will continue to have effect following the Effective Time.</w:t>
      </w:r>
    </w:p>
    <w:p w14:paraId="111FE703" w14:textId="77777777" w:rsidR="00B25BD6" w:rsidRPr="00D256A2" w:rsidRDefault="00F0418C" w:rsidP="00E202D7">
      <w:pPr>
        <w:pStyle w:val="StandardL1"/>
      </w:pPr>
      <w:bookmarkStart w:id="21" w:name="_Toc495403043"/>
      <w:bookmarkEnd w:id="20"/>
      <w:r w:rsidRPr="00D256A2">
        <w:t>Representations and Warranties</w:t>
      </w:r>
      <w:r>
        <w:rPr>
          <w:rStyle w:val="FootnoteReference"/>
        </w:rPr>
        <w:footnoteReference w:id="10"/>
      </w:r>
      <w:bookmarkEnd w:id="21"/>
    </w:p>
    <w:p w14:paraId="0FEE0ECC" w14:textId="77777777" w:rsidR="00B25BD6" w:rsidRPr="00D256A2" w:rsidRDefault="00F0418C" w:rsidP="00B13CC0">
      <w:pPr>
        <w:pStyle w:val="StandardL2"/>
      </w:pPr>
      <w:r w:rsidRPr="00D256A2">
        <w:t>Each party to this Agreement hereby represents and warrants to the others on the date of this Agreement and at the Effective Time (each in relation to itself only) that:</w:t>
      </w:r>
    </w:p>
    <w:p w14:paraId="3ABA5E22" w14:textId="77777777" w:rsidR="00B25BD6" w:rsidRPr="00D256A2" w:rsidRDefault="00F0418C" w:rsidP="00B13CC0">
      <w:pPr>
        <w:pStyle w:val="StandardL3"/>
      </w:pPr>
      <w:bookmarkStart w:id="22" w:name="_Ref141096397"/>
      <w:r w:rsidRPr="00D256A2">
        <w:t>it duly exists under the laws of its jurisdiction of [incorporation][organisation</w:t>
      </w:r>
      <w:proofErr w:type="gramStart"/>
      <w:r w:rsidRPr="00D256A2">
        <w:t>];</w:t>
      </w:r>
      <w:proofErr w:type="gramEnd"/>
    </w:p>
    <w:p w14:paraId="1ABA16C5" w14:textId="77777777" w:rsidR="00B25BD6" w:rsidRPr="00D256A2" w:rsidRDefault="00F0418C" w:rsidP="00B13CC0">
      <w:pPr>
        <w:pStyle w:val="StandardL3"/>
      </w:pPr>
      <w:r w:rsidRPr="00D256A2">
        <w:t xml:space="preserve">it has the capacity and power to enter into and perform this Agreement and the other Transaction Documents to which it is a party and has duly authorised and </w:t>
      </w:r>
      <w:r w:rsidRPr="00D256A2">
        <w:lastRenderedPageBreak/>
        <w:t xml:space="preserve">executed this Agreement and other Transaction Documents to which it is a party after completion of all necessary corporate and/or governmental </w:t>
      </w:r>
      <w:proofErr w:type="gramStart"/>
      <w:r w:rsidRPr="00D256A2">
        <w:t>action;</w:t>
      </w:r>
      <w:proofErr w:type="gramEnd"/>
    </w:p>
    <w:bookmarkEnd w:id="22"/>
    <w:p w14:paraId="700843ED" w14:textId="184D5568" w:rsidR="00B25BD6" w:rsidRPr="00D256A2" w:rsidRDefault="00F0418C" w:rsidP="007F68F6">
      <w:pPr>
        <w:pStyle w:val="StandardL3"/>
      </w:pPr>
      <w:r w:rsidRPr="00D256A2">
        <w:t xml:space="preserve">its obligations under this Agreement </w:t>
      </w:r>
      <w:r w:rsidR="00912585">
        <w:t xml:space="preserve">and the other Transaction Documents to which it is a party </w:t>
      </w:r>
      <w:r w:rsidRPr="00D256A2">
        <w:t>are valid, binding and enforceable against it (except as may be limited by applicable bankruptcy and similar laws affecting creditors' rights generally or general principles of equity); and</w:t>
      </w:r>
    </w:p>
    <w:p w14:paraId="0822DC6D" w14:textId="4A4970E3" w:rsidR="00B25BD6" w:rsidRPr="00D256A2" w:rsidRDefault="00F0418C" w:rsidP="007F68F6">
      <w:pPr>
        <w:pStyle w:val="StandardL3"/>
      </w:pPr>
      <w:proofErr w:type="gramStart"/>
      <w:r w:rsidRPr="00D256A2">
        <w:t>entering into</w:t>
      </w:r>
      <w:proofErr w:type="gramEnd"/>
      <w:r w:rsidRPr="00D256A2">
        <w:t xml:space="preserve"> and the performing its obligations under this Agreement </w:t>
      </w:r>
      <w:r w:rsidR="00912585">
        <w:t xml:space="preserve">and the other Transaction Documents to which it is a party </w:t>
      </w:r>
      <w:r w:rsidRPr="00D256A2">
        <w:t>does not conflict with, and will not result in default under, any document binding upon it or any of its assets.</w:t>
      </w:r>
    </w:p>
    <w:p w14:paraId="3C6F08DB" w14:textId="77777777" w:rsidR="00B25BD6" w:rsidRDefault="00F0418C" w:rsidP="00B13CC0">
      <w:pPr>
        <w:pStyle w:val="StandardL2"/>
      </w:pPr>
      <w:r w:rsidRPr="00D256A2">
        <w:t>[The New Lessor represents and warrants to Lessee on the date hereof and at the Effective Time (but, in respect of the</w:t>
      </w:r>
      <w:r>
        <w:t xml:space="preserve"> Effective Time, subject to any qualifications noted in the Effective Time Notice) </w:t>
      </w:r>
      <w:r w:rsidRPr="006F1C3F">
        <w:t>that</w:t>
      </w:r>
      <w:r>
        <w:t>:</w:t>
      </w:r>
    </w:p>
    <w:p w14:paraId="0AB38970" w14:textId="77777777" w:rsidR="00B25BD6" w:rsidRDefault="00F0418C" w:rsidP="00AB0246">
      <w:pPr>
        <w:pStyle w:val="StandardL3"/>
      </w:pPr>
      <w:r>
        <w:t>[</w:t>
      </w:r>
      <w:r w:rsidRPr="003B4627">
        <w:rPr>
          <w:i/>
        </w:rPr>
        <w:t xml:space="preserve">section to include any specific representations that </w:t>
      </w:r>
      <w:r>
        <w:rPr>
          <w:i/>
        </w:rPr>
        <w:t xml:space="preserve">required </w:t>
      </w:r>
      <w:r w:rsidRPr="003B4627">
        <w:rPr>
          <w:i/>
        </w:rPr>
        <w:t xml:space="preserve">to be given to address </w:t>
      </w:r>
      <w:r>
        <w:rPr>
          <w:i/>
        </w:rPr>
        <w:t xml:space="preserve">specific transfer </w:t>
      </w:r>
      <w:r w:rsidRPr="003B4627">
        <w:rPr>
          <w:i/>
        </w:rPr>
        <w:t>requirements set out in the underlying Lease</w:t>
      </w:r>
      <w:r>
        <w:t>].</w:t>
      </w:r>
      <w:r>
        <w:rPr>
          <w:rStyle w:val="FootnoteReference"/>
        </w:rPr>
        <w:footnoteReference w:id="11"/>
      </w:r>
    </w:p>
    <w:p w14:paraId="24AC32EE" w14:textId="77777777" w:rsidR="00B25BD6" w:rsidRPr="00480629" w:rsidRDefault="00F0418C" w:rsidP="00B13CC0">
      <w:pPr>
        <w:pStyle w:val="StandardL1"/>
      </w:pPr>
      <w:bookmarkStart w:id="23" w:name="_Ref141625376"/>
      <w:bookmarkStart w:id="24" w:name="_Toc495403044"/>
      <w:r w:rsidRPr="00480629">
        <w:t>Payments</w:t>
      </w:r>
      <w:bookmarkEnd w:id="23"/>
      <w:bookmarkEnd w:id="24"/>
    </w:p>
    <w:p w14:paraId="7D2A9280" w14:textId="77777777" w:rsidR="00B25BD6" w:rsidRPr="00FA3490" w:rsidRDefault="00F0418C" w:rsidP="00C34C67">
      <w:pPr>
        <w:pStyle w:val="StandardL2"/>
        <w:rPr>
          <w:b/>
        </w:rPr>
      </w:pPr>
      <w:bookmarkStart w:id="25" w:name="_Ref141093769"/>
      <w:r w:rsidRPr="00FA3490">
        <w:rPr>
          <w:b/>
        </w:rPr>
        <w:t>Rent</w:t>
      </w:r>
    </w:p>
    <w:p w14:paraId="6543219F" w14:textId="7104E85A" w:rsidR="00B25BD6" w:rsidRDefault="00F0418C" w:rsidP="00FA3490">
      <w:pPr>
        <w:pStyle w:val="StandardL3"/>
      </w:pPr>
      <w:r w:rsidRPr="00480629">
        <w:t xml:space="preserve">To the extent that </w:t>
      </w:r>
      <w:r>
        <w:t xml:space="preserve">the </w:t>
      </w:r>
      <w:r w:rsidRPr="00480629">
        <w:t xml:space="preserve">Existing Lessor has received (or, on the next scheduled date for payment of </w:t>
      </w:r>
      <w:r>
        <w:t>[</w:t>
      </w:r>
      <w:r w:rsidRPr="00480629">
        <w:t>Rent</w:t>
      </w:r>
      <w:r>
        <w:t>]</w:t>
      </w:r>
      <w:r w:rsidRPr="00480629">
        <w:t xml:space="preserve">, does receive) from Lessee any amount of </w:t>
      </w:r>
      <w:r>
        <w:t>[</w:t>
      </w:r>
      <w:r w:rsidRPr="00480629">
        <w:t>Rent</w:t>
      </w:r>
      <w:r>
        <w:t>]</w:t>
      </w:r>
      <w:r w:rsidRPr="00480629">
        <w:t xml:space="preserve"> payable by Lessee pursuant to the Lease that is </w:t>
      </w:r>
      <w:proofErr w:type="spellStart"/>
      <w:r w:rsidRPr="00480629">
        <w:t>referable</w:t>
      </w:r>
      <w:proofErr w:type="spellEnd"/>
      <w:r w:rsidRPr="00480629">
        <w:t xml:space="preserve"> to any period after the Effective Time, Existing Lessor shall arrange for such </w:t>
      </w:r>
      <w:r>
        <w:t>[</w:t>
      </w:r>
      <w:r w:rsidRPr="00480629">
        <w:t>Rent</w:t>
      </w:r>
      <w:r>
        <w:t>]</w:t>
      </w:r>
      <w:r w:rsidRPr="00480629">
        <w:t xml:space="preserve"> to be paid to </w:t>
      </w:r>
      <w:r>
        <w:t xml:space="preserve">the </w:t>
      </w:r>
      <w:r w:rsidRPr="00480629">
        <w:t xml:space="preserve">New Lessor </w:t>
      </w:r>
      <w:r>
        <w:t xml:space="preserve">at or </w:t>
      </w:r>
      <w:r w:rsidRPr="00480629">
        <w:t xml:space="preserve">as soon as reasonably practicable after the Effective Time and such payment shall discharge </w:t>
      </w:r>
      <w:r w:rsidRPr="00D42562">
        <w:rPr>
          <w:i/>
        </w:rPr>
        <w:t>pro tanto</w:t>
      </w:r>
      <w:r w:rsidRPr="00480629">
        <w:t xml:space="preserve"> and without penalty </w:t>
      </w:r>
      <w:r>
        <w:t xml:space="preserve">the </w:t>
      </w:r>
      <w:r w:rsidRPr="00480629">
        <w:t xml:space="preserve">Lessee's obligation to pay </w:t>
      </w:r>
      <w:r>
        <w:t xml:space="preserve">the </w:t>
      </w:r>
      <w:r w:rsidRPr="00480629">
        <w:t>New Lessor for the relevant period.</w:t>
      </w:r>
    </w:p>
    <w:p w14:paraId="5B6DCAF8" w14:textId="5A394634" w:rsidR="00B25BD6" w:rsidRPr="00D256A2" w:rsidRDefault="00F0418C" w:rsidP="00FA3490">
      <w:pPr>
        <w:pStyle w:val="StandardL3"/>
      </w:pPr>
      <w:r w:rsidRPr="00480629">
        <w:t xml:space="preserve">To the extent that </w:t>
      </w:r>
      <w:r>
        <w:t>the New</w:t>
      </w:r>
      <w:r w:rsidRPr="00480629">
        <w:t xml:space="preserve"> Lessor has received (or, on the next scheduled date for payment of </w:t>
      </w:r>
      <w:r>
        <w:t>[</w:t>
      </w:r>
      <w:r w:rsidRPr="00480629">
        <w:t>Rent</w:t>
      </w:r>
      <w:r>
        <w:t>]</w:t>
      </w:r>
      <w:r w:rsidRPr="00480629">
        <w:t xml:space="preserve">, does receive) from Lessee any amount of </w:t>
      </w:r>
      <w:r>
        <w:t>[</w:t>
      </w:r>
      <w:r w:rsidRPr="00480629">
        <w:t>Rent</w:t>
      </w:r>
      <w:r>
        <w:t>]</w:t>
      </w:r>
      <w:r w:rsidRPr="00480629">
        <w:t xml:space="preserve"> payable by Lessee pursuant to the</w:t>
      </w:r>
      <w:r w:rsidR="00912585">
        <w:t xml:space="preserve"> Novated</w:t>
      </w:r>
      <w:r w:rsidRPr="00480629">
        <w:t xml:space="preserve"> Lease that is </w:t>
      </w:r>
      <w:proofErr w:type="spellStart"/>
      <w:r w:rsidRPr="00480629">
        <w:t>referable</w:t>
      </w:r>
      <w:proofErr w:type="spellEnd"/>
      <w:r w:rsidRPr="00480629">
        <w:t xml:space="preserve"> to any period </w:t>
      </w:r>
      <w:r>
        <w:t>prior to</w:t>
      </w:r>
      <w:r w:rsidRPr="00480629">
        <w:t xml:space="preserve"> the Effective Time, </w:t>
      </w:r>
      <w:r>
        <w:t>the New</w:t>
      </w:r>
      <w:r w:rsidRPr="00480629">
        <w:t xml:space="preserve"> Lessor shall arrange for such </w:t>
      </w:r>
      <w:r>
        <w:t>[</w:t>
      </w:r>
      <w:r w:rsidRPr="00480629">
        <w:t>Rent</w:t>
      </w:r>
      <w:r>
        <w:t>]</w:t>
      </w:r>
      <w:r w:rsidRPr="00480629">
        <w:t xml:space="preserve"> to be paid to </w:t>
      </w:r>
      <w:r>
        <w:t>the Existing</w:t>
      </w:r>
      <w:r w:rsidRPr="00480629">
        <w:t xml:space="preserve"> Lessor as soon as reasonably practicable after the Effective Time and </w:t>
      </w:r>
      <w:r w:rsidRPr="00D256A2">
        <w:t xml:space="preserve">such payment shall discharge </w:t>
      </w:r>
      <w:r w:rsidRPr="00D256A2">
        <w:rPr>
          <w:i/>
        </w:rPr>
        <w:t>pro tanto</w:t>
      </w:r>
      <w:r w:rsidRPr="00D256A2">
        <w:t xml:space="preserve"> and without penalty the Lessee's obligation to pay the Existing Lessor for the relevant period.</w:t>
      </w:r>
    </w:p>
    <w:p w14:paraId="1E106FC0" w14:textId="77777777" w:rsidR="00B25BD6" w:rsidRPr="00D256A2" w:rsidRDefault="00F0418C" w:rsidP="00C34C67">
      <w:pPr>
        <w:pStyle w:val="StandardL2"/>
        <w:rPr>
          <w:b/>
        </w:rPr>
      </w:pPr>
      <w:r w:rsidRPr="00D256A2">
        <w:rPr>
          <w:b/>
        </w:rPr>
        <w:t>Security Deposit, Supplemental Rent and other Lessor contributions</w:t>
      </w:r>
    </w:p>
    <w:p w14:paraId="779BE28D" w14:textId="77777777" w:rsidR="00B25BD6" w:rsidRPr="00D256A2" w:rsidRDefault="00F0418C" w:rsidP="0069495E">
      <w:pPr>
        <w:pStyle w:val="StandardL3"/>
      </w:pPr>
      <w:r w:rsidRPr="00D256A2">
        <w:t xml:space="preserve">[With effect from the Effective Time, the current balance of the [Security Deposit] and the [Supplemental Rent] (in each case in the amounts set forth in the Effective Time Notice) shall be transferred in full to the New Lessor. Each party hereto agrees that with effect from the Effective Time [and subject to Clause 5.2.2 below], any claim by the Lessee for reimbursement of the [Security </w:t>
      </w:r>
      <w:r w:rsidRPr="00D256A2">
        <w:lastRenderedPageBreak/>
        <w:t>Deposit] or payment of [any maintenance contribution</w:t>
      </w:r>
      <w:r>
        <w:rPr>
          <w:rStyle w:val="FootnoteReference"/>
        </w:rPr>
        <w:footnoteReference w:id="12"/>
      </w:r>
      <w:r w:rsidRPr="00D256A2">
        <w:t>] shall be made only against the New Lessor, and the New Lessor hereby expressly confirms that it shall assume such obligations with effect from the Effective Time.</w:t>
      </w:r>
      <w:r>
        <w:rPr>
          <w:rStyle w:val="FootnoteReference"/>
        </w:rPr>
        <w:footnoteReference w:id="13"/>
      </w:r>
      <w:r w:rsidRPr="00D256A2">
        <w:t>]</w:t>
      </w:r>
    </w:p>
    <w:p w14:paraId="324F3834" w14:textId="77777777" w:rsidR="00B25BD6" w:rsidRPr="00D256A2" w:rsidRDefault="00F0418C" w:rsidP="0069495E">
      <w:pPr>
        <w:pStyle w:val="StandardL3"/>
      </w:pPr>
      <w:r w:rsidRPr="00D256A2">
        <w:t>[</w:t>
      </w:r>
      <w:r w:rsidRPr="00D256A2">
        <w:rPr>
          <w:i/>
        </w:rPr>
        <w:t>To the extent that the Novated Lease sets out any other lessor maintenance or similar reimbursement obligations which are not passed in their entirety to New Lessor, a section to be added to clearly state who assumes responsibility for those matters</w:t>
      </w:r>
      <w:r w:rsidRPr="00D256A2">
        <w:t>.]</w:t>
      </w:r>
    </w:p>
    <w:p w14:paraId="242BFBD5" w14:textId="77777777" w:rsidR="00B25BD6" w:rsidRPr="00480629" w:rsidRDefault="00F0418C" w:rsidP="00B13CC0">
      <w:pPr>
        <w:pStyle w:val="StandardL1"/>
      </w:pPr>
      <w:bookmarkStart w:id="26" w:name="_Toc495403045"/>
      <w:r w:rsidRPr="00480629">
        <w:t>Miscellaneous</w:t>
      </w:r>
      <w:bookmarkEnd w:id="25"/>
      <w:bookmarkEnd w:id="26"/>
    </w:p>
    <w:p w14:paraId="4668E528" w14:textId="77777777" w:rsidR="00B25BD6" w:rsidRPr="00961641" w:rsidRDefault="00F0418C" w:rsidP="00B13CC0">
      <w:pPr>
        <w:pStyle w:val="StandardL2"/>
        <w:rPr>
          <w:b/>
        </w:rPr>
      </w:pPr>
      <w:r w:rsidRPr="00961641">
        <w:rPr>
          <w:b/>
        </w:rPr>
        <w:t>Variation</w:t>
      </w:r>
    </w:p>
    <w:p w14:paraId="412C1403" w14:textId="77777777" w:rsidR="00B25BD6" w:rsidRPr="00480629" w:rsidRDefault="00F0418C" w:rsidP="00B13CC0">
      <w:pPr>
        <w:pStyle w:val="BodyText1"/>
      </w:pPr>
      <w:r w:rsidRPr="00480629">
        <w:t xml:space="preserve">The terms of this </w:t>
      </w:r>
      <w:r>
        <w:t>Agreement</w:t>
      </w:r>
      <w:r w:rsidRPr="00480629">
        <w:t xml:space="preserve"> shall not be varied otherwise than</w:t>
      </w:r>
      <w:r>
        <w:t xml:space="preserve"> by an agreement</w:t>
      </w:r>
      <w:r w:rsidRPr="00480629">
        <w:t xml:space="preserve"> in writing duly executed by or on behalf of all the parties; provided </w:t>
      </w:r>
      <w:r>
        <w:t>that following the Effective Time and the issuance of the Effective Time Notice, the</w:t>
      </w:r>
      <w:r w:rsidRPr="00480629">
        <w:t xml:space="preserve"> New Lessor and </w:t>
      </w:r>
      <w:r>
        <w:t xml:space="preserve">the </w:t>
      </w:r>
      <w:r w:rsidRPr="00480629">
        <w:t xml:space="preserve">Lessee shall be entitled to amend, modify or vary the terms of the Novated Lease and any side letters, warranty </w:t>
      </w:r>
      <w:r>
        <w:t>agreements</w:t>
      </w:r>
      <w:r w:rsidRPr="00480629">
        <w:t xml:space="preserve"> or any other ancillary documents relating to the Novated Lease or the Aircraft after the Effective Time without reference to or the signature of </w:t>
      </w:r>
      <w:r>
        <w:t xml:space="preserve">the </w:t>
      </w:r>
      <w:r w:rsidRPr="00480629">
        <w:t>Existing Lessor.</w:t>
      </w:r>
    </w:p>
    <w:p w14:paraId="530880D2" w14:textId="77777777" w:rsidR="00B25BD6" w:rsidRPr="00961641" w:rsidRDefault="00F0418C" w:rsidP="00B13CC0">
      <w:pPr>
        <w:pStyle w:val="StandardL2"/>
        <w:rPr>
          <w:b/>
        </w:rPr>
      </w:pPr>
      <w:r w:rsidRPr="00961641">
        <w:rPr>
          <w:b/>
        </w:rPr>
        <w:t>Notices</w:t>
      </w:r>
    </w:p>
    <w:p w14:paraId="0842C7F1" w14:textId="77777777" w:rsidR="00B25BD6" w:rsidRPr="00480629" w:rsidRDefault="00F0418C" w:rsidP="00B13CC0">
      <w:pPr>
        <w:pStyle w:val="BodyText1"/>
      </w:pPr>
      <w:r>
        <w:t>Every notice, request, direction or other communication under this Agreement shall be made in accordance with clause [[•] (</w:t>
      </w:r>
      <w:r w:rsidRPr="00F15DCC">
        <w:rPr>
          <w:i/>
        </w:rPr>
        <w:t>Notices</w:t>
      </w:r>
      <w:r>
        <w:t>) of the [</w:t>
      </w:r>
      <w:r w:rsidRPr="00961641">
        <w:rPr>
          <w:i/>
        </w:rPr>
        <w:t>Lease Agreement</w:t>
      </w:r>
      <w:r>
        <w:t>] and shall be sent</w:t>
      </w:r>
      <w:r w:rsidRPr="00480629">
        <w:t>:</w:t>
      </w:r>
    </w:p>
    <w:p w14:paraId="04FD1F41" w14:textId="77777777" w:rsidR="00B25BD6" w:rsidRPr="00480629" w:rsidRDefault="00F0418C" w:rsidP="00B13CC0">
      <w:pPr>
        <w:pStyle w:val="BodyText1"/>
      </w:pPr>
      <w:r>
        <w:t>t</w:t>
      </w:r>
      <w:r w:rsidRPr="00480629">
        <w:t xml:space="preserve">o </w:t>
      </w:r>
      <w:r>
        <w:t xml:space="preserve">the </w:t>
      </w:r>
      <w:r w:rsidRPr="00480629">
        <w:t>New Lessor at:</w:t>
      </w:r>
    </w:p>
    <w:p w14:paraId="7DA4A4A6" w14:textId="77777777" w:rsidR="00B25BD6" w:rsidRDefault="00F0418C" w:rsidP="00B13CC0">
      <w:pPr>
        <w:pStyle w:val="BodyText1"/>
        <w:spacing w:after="0"/>
      </w:pPr>
      <w:r>
        <w:t>[</w:t>
      </w:r>
      <w:r w:rsidRPr="00E4534F">
        <w:rPr>
          <w:i/>
        </w:rPr>
        <w:t xml:space="preserve">insert address details of </w:t>
      </w:r>
      <w:r>
        <w:rPr>
          <w:i/>
        </w:rPr>
        <w:t xml:space="preserve">the </w:t>
      </w:r>
      <w:r w:rsidRPr="00E4534F">
        <w:rPr>
          <w:i/>
        </w:rPr>
        <w:t>New Lessor</w:t>
      </w:r>
      <w:r>
        <w:t>]</w:t>
      </w:r>
    </w:p>
    <w:p w14:paraId="304D82AB" w14:textId="77777777" w:rsidR="00B25BD6" w:rsidRPr="00B433F4" w:rsidRDefault="00B25BD6" w:rsidP="00B13CC0">
      <w:pPr>
        <w:pStyle w:val="BodyText1"/>
        <w:spacing w:after="0"/>
        <w:rPr>
          <w:lang w:val="en-IE"/>
        </w:rPr>
      </w:pPr>
    </w:p>
    <w:p w14:paraId="289AB875" w14:textId="77777777" w:rsidR="00B25BD6" w:rsidRPr="00B433F4" w:rsidRDefault="00F0418C" w:rsidP="00E4534F">
      <w:pPr>
        <w:pStyle w:val="BodyText1"/>
        <w:tabs>
          <w:tab w:val="left" w:pos="1985"/>
        </w:tabs>
        <w:spacing w:after="0"/>
        <w:rPr>
          <w:lang w:val="en-IE"/>
        </w:rPr>
      </w:pPr>
      <w:r w:rsidRPr="00B433F4">
        <w:t>Attention:</w:t>
      </w:r>
      <w:r w:rsidRPr="00B433F4">
        <w:tab/>
      </w:r>
      <w:r>
        <w:t>[•]</w:t>
      </w:r>
    </w:p>
    <w:p w14:paraId="52A32E47" w14:textId="77777777" w:rsidR="00B25BD6" w:rsidRPr="00B433F4" w:rsidRDefault="00F0418C" w:rsidP="00B13CC0">
      <w:pPr>
        <w:pStyle w:val="BodyText1"/>
        <w:tabs>
          <w:tab w:val="left" w:pos="1985"/>
        </w:tabs>
        <w:spacing w:after="0"/>
        <w:rPr>
          <w:lang w:val="en-IE"/>
        </w:rPr>
      </w:pPr>
      <w:r w:rsidRPr="00B433F4">
        <w:t xml:space="preserve">Email: </w:t>
      </w:r>
      <w:r>
        <w:tab/>
        <w:t>[•]</w:t>
      </w:r>
    </w:p>
    <w:p w14:paraId="1F6FBB93" w14:textId="77777777" w:rsidR="00B25BD6" w:rsidRDefault="00F0418C" w:rsidP="00B13CC0">
      <w:pPr>
        <w:pStyle w:val="BodyText1"/>
        <w:tabs>
          <w:tab w:val="left" w:pos="1985"/>
        </w:tabs>
      </w:pPr>
      <w:r>
        <w:t>to the Existing Lessor at:</w:t>
      </w:r>
    </w:p>
    <w:p w14:paraId="1C7BAEAD" w14:textId="77777777" w:rsidR="00B25BD6" w:rsidRDefault="00F0418C" w:rsidP="00E4534F">
      <w:pPr>
        <w:pStyle w:val="BodyText1"/>
        <w:spacing w:after="0"/>
      </w:pPr>
      <w:r>
        <w:t>[</w:t>
      </w:r>
      <w:r w:rsidRPr="00E4534F">
        <w:rPr>
          <w:i/>
        </w:rPr>
        <w:t xml:space="preserve">insert address details of </w:t>
      </w:r>
      <w:r>
        <w:rPr>
          <w:i/>
        </w:rPr>
        <w:t xml:space="preserve">the </w:t>
      </w:r>
      <w:r w:rsidRPr="00E4534F">
        <w:rPr>
          <w:i/>
        </w:rPr>
        <w:t>Existing Lessor</w:t>
      </w:r>
      <w:r>
        <w:t>]</w:t>
      </w:r>
    </w:p>
    <w:p w14:paraId="4FE8E622" w14:textId="77777777" w:rsidR="00B25BD6" w:rsidRDefault="00B25BD6" w:rsidP="00B13CC0">
      <w:pPr>
        <w:pStyle w:val="BodyText1"/>
        <w:tabs>
          <w:tab w:val="left" w:pos="1985"/>
        </w:tabs>
        <w:spacing w:after="0"/>
      </w:pPr>
    </w:p>
    <w:p w14:paraId="34D1848A" w14:textId="77777777" w:rsidR="00B25BD6" w:rsidRPr="00B51B19" w:rsidRDefault="00F0418C" w:rsidP="00B13CC0">
      <w:pPr>
        <w:pStyle w:val="BodyText1"/>
        <w:tabs>
          <w:tab w:val="left" w:pos="1985"/>
        </w:tabs>
        <w:spacing w:after="0"/>
      </w:pPr>
      <w:r w:rsidRPr="00B51B19">
        <w:t xml:space="preserve">Attention:  </w:t>
      </w:r>
      <w:r w:rsidRPr="00B51B19">
        <w:tab/>
        <w:t>[•]</w:t>
      </w:r>
    </w:p>
    <w:p w14:paraId="64D661F8" w14:textId="77777777" w:rsidR="00B25BD6" w:rsidRPr="00B51B19" w:rsidRDefault="00F0418C" w:rsidP="00E4534F">
      <w:pPr>
        <w:pStyle w:val="BodyText1"/>
        <w:tabs>
          <w:tab w:val="left" w:pos="1985"/>
        </w:tabs>
        <w:spacing w:after="0"/>
      </w:pPr>
      <w:r w:rsidRPr="00B51B19">
        <w:t>Email:</w:t>
      </w:r>
      <w:r w:rsidRPr="00B51B19">
        <w:tab/>
        <w:t>[•]</w:t>
      </w:r>
    </w:p>
    <w:p w14:paraId="3E183051" w14:textId="77777777" w:rsidR="00B25BD6" w:rsidRPr="00B51B19" w:rsidRDefault="00B25BD6" w:rsidP="00B13CC0">
      <w:pPr>
        <w:pStyle w:val="BodyText1"/>
        <w:tabs>
          <w:tab w:val="left" w:pos="1985"/>
        </w:tabs>
      </w:pPr>
    </w:p>
    <w:p w14:paraId="4102791B" w14:textId="77777777" w:rsidR="00B25BD6" w:rsidRDefault="00F0418C" w:rsidP="00B13CC0">
      <w:pPr>
        <w:pStyle w:val="BodyText1"/>
        <w:tabs>
          <w:tab w:val="left" w:pos="1985"/>
        </w:tabs>
      </w:pPr>
      <w:r>
        <w:t>to the Lessee at:</w:t>
      </w:r>
    </w:p>
    <w:p w14:paraId="16ECC6F2" w14:textId="77777777" w:rsidR="00B25BD6" w:rsidRDefault="00F0418C" w:rsidP="00E4534F">
      <w:pPr>
        <w:pStyle w:val="BodyText1"/>
        <w:spacing w:after="0"/>
      </w:pPr>
      <w:r>
        <w:lastRenderedPageBreak/>
        <w:t>[</w:t>
      </w:r>
      <w:r w:rsidRPr="00E4534F">
        <w:rPr>
          <w:i/>
        </w:rPr>
        <w:t xml:space="preserve">insert address details of </w:t>
      </w:r>
      <w:r>
        <w:rPr>
          <w:i/>
        </w:rPr>
        <w:t xml:space="preserve">the </w:t>
      </w:r>
      <w:r w:rsidRPr="00E4534F">
        <w:rPr>
          <w:i/>
        </w:rPr>
        <w:t>Lessee</w:t>
      </w:r>
      <w:r>
        <w:t>]</w:t>
      </w:r>
    </w:p>
    <w:p w14:paraId="1498E5FE" w14:textId="77777777" w:rsidR="00B25BD6" w:rsidRDefault="00B25BD6" w:rsidP="00B13CC0">
      <w:pPr>
        <w:pStyle w:val="BodyText1"/>
        <w:tabs>
          <w:tab w:val="left" w:pos="1985"/>
        </w:tabs>
        <w:spacing w:after="0"/>
      </w:pPr>
    </w:p>
    <w:p w14:paraId="48BBFDF7" w14:textId="77777777" w:rsidR="00B25BD6" w:rsidRDefault="00F0418C" w:rsidP="00B13CC0">
      <w:pPr>
        <w:pStyle w:val="BodyText1"/>
        <w:tabs>
          <w:tab w:val="left" w:pos="1985"/>
        </w:tabs>
        <w:spacing w:after="0"/>
      </w:pPr>
      <w:r>
        <w:t>Attention:</w:t>
      </w:r>
      <w:r>
        <w:tab/>
        <w:t>[•]</w:t>
      </w:r>
    </w:p>
    <w:p w14:paraId="0C2E582E" w14:textId="59662503" w:rsidR="00B25BD6" w:rsidRDefault="00F0418C" w:rsidP="00046375">
      <w:pPr>
        <w:pStyle w:val="BodyText1"/>
        <w:tabs>
          <w:tab w:val="left" w:pos="1985"/>
        </w:tabs>
        <w:spacing w:after="0"/>
      </w:pPr>
      <w:r>
        <w:t>Email:</w:t>
      </w:r>
      <w:r>
        <w:tab/>
        <w:t>[•]</w:t>
      </w:r>
      <w:r>
        <w:tab/>
      </w:r>
    </w:p>
    <w:p w14:paraId="68F98C4A" w14:textId="77777777" w:rsidR="00B25BD6" w:rsidRDefault="00B25BD6" w:rsidP="00B13CC0">
      <w:pPr>
        <w:pStyle w:val="BodyText1"/>
        <w:tabs>
          <w:tab w:val="left" w:pos="1985"/>
        </w:tabs>
        <w:spacing w:after="0"/>
      </w:pPr>
    </w:p>
    <w:p w14:paraId="4887D9D6" w14:textId="77777777" w:rsidR="00B25BD6" w:rsidRPr="00961641" w:rsidRDefault="00F0418C" w:rsidP="00B13CC0">
      <w:pPr>
        <w:pStyle w:val="StandardL2"/>
        <w:rPr>
          <w:b/>
        </w:rPr>
      </w:pPr>
      <w:r w:rsidRPr="00961641">
        <w:rPr>
          <w:b/>
        </w:rPr>
        <w:t>Governing Law</w:t>
      </w:r>
    </w:p>
    <w:p w14:paraId="4D30D018" w14:textId="2219A6D8" w:rsidR="00CA1D00" w:rsidRDefault="00CA1D00" w:rsidP="00B13CC0">
      <w:pPr>
        <w:pStyle w:val="BodyText1"/>
      </w:pPr>
      <w:r>
        <w:t>This Agreement and all non-contractual obligations arising hereunder are governed by and shall be construed in accordance with the laws of England.</w:t>
      </w:r>
    </w:p>
    <w:p w14:paraId="1EBCB040" w14:textId="31EBBA15" w:rsidR="00B25BD6" w:rsidRDefault="00F0418C" w:rsidP="00B13CC0">
      <w:pPr>
        <w:pStyle w:val="BodyText1"/>
      </w:pPr>
      <w:r w:rsidRPr="00961641">
        <w:t xml:space="preserve">The terms of clause </w:t>
      </w:r>
      <w:proofErr w:type="gramStart"/>
      <w:r>
        <w:t>[  ]</w:t>
      </w:r>
      <w:proofErr w:type="gramEnd"/>
      <w:r>
        <w:rPr>
          <w:rStyle w:val="FootnoteReference"/>
        </w:rPr>
        <w:footnoteReference w:id="14"/>
      </w:r>
      <w:r w:rsidRPr="00961641">
        <w:t xml:space="preserve"> </w:t>
      </w:r>
      <w:r>
        <w:t>[</w:t>
      </w:r>
      <w:r w:rsidRPr="00961641">
        <w:t>(</w:t>
      </w:r>
      <w:r w:rsidRPr="00961641">
        <w:rPr>
          <w:i/>
        </w:rPr>
        <w:t>Jurisdiction</w:t>
      </w:r>
      <w:r w:rsidRPr="00961641">
        <w:t>)</w:t>
      </w:r>
      <w:r>
        <w:t>]</w:t>
      </w:r>
      <w:r w:rsidRPr="00961641">
        <w:t xml:space="preserve"> of the </w:t>
      </w:r>
      <w:r w:rsidR="00CA1D00">
        <w:t>Lease Agreement</w:t>
      </w:r>
      <w:r w:rsidRPr="00961641">
        <w:t xml:space="preserve"> shall apply to this </w:t>
      </w:r>
      <w:r>
        <w:t>Agreement</w:t>
      </w:r>
      <w:r w:rsidRPr="00961641">
        <w:t xml:space="preserve"> as if set out in full herein and as if references therein to </w:t>
      </w:r>
      <w:r>
        <w:t>[</w:t>
      </w:r>
      <w:r w:rsidRPr="00961641">
        <w:t>"th</w:t>
      </w:r>
      <w:r>
        <w:t>is</w:t>
      </w:r>
      <w:r w:rsidRPr="00961641">
        <w:t xml:space="preserve"> </w:t>
      </w:r>
      <w:r>
        <w:t>Agreement</w:t>
      </w:r>
      <w:r w:rsidRPr="00961641">
        <w:t>"</w:t>
      </w:r>
      <w:r>
        <w:t>]</w:t>
      </w:r>
      <w:r w:rsidRPr="00961641">
        <w:t xml:space="preserve"> were to this </w:t>
      </w:r>
      <w:r>
        <w:t>Agreement</w:t>
      </w:r>
      <w:r w:rsidRPr="00961641">
        <w:t xml:space="preserve"> and references therein to "Lessor" were to the Existing Lessor and the New Lessor</w:t>
      </w:r>
      <w:r>
        <w:t>.</w:t>
      </w:r>
      <w:r w:rsidRPr="00480629">
        <w:t xml:space="preserve"> </w:t>
      </w:r>
    </w:p>
    <w:p w14:paraId="47C241FE" w14:textId="77777777" w:rsidR="00B25BD6" w:rsidRPr="00961641" w:rsidRDefault="00F0418C" w:rsidP="00B13CC0">
      <w:pPr>
        <w:pStyle w:val="StandardL2"/>
        <w:rPr>
          <w:b/>
        </w:rPr>
      </w:pPr>
      <w:r w:rsidRPr="00961641">
        <w:rPr>
          <w:b/>
        </w:rPr>
        <w:t>Assignment</w:t>
      </w:r>
      <w:r>
        <w:rPr>
          <w:b/>
        </w:rPr>
        <w:t xml:space="preserve"> and Transfer</w:t>
      </w:r>
    </w:p>
    <w:p w14:paraId="026A96B4" w14:textId="77777777" w:rsidR="00B25BD6" w:rsidRDefault="00F0418C" w:rsidP="00B13CC0">
      <w:pPr>
        <w:pStyle w:val="StandardL3"/>
      </w:pPr>
      <w:r w:rsidRPr="00480629">
        <w:t xml:space="preserve">This </w:t>
      </w:r>
      <w:r>
        <w:t>Agreement</w:t>
      </w:r>
      <w:r w:rsidRPr="00480629">
        <w:t xml:space="preserve"> will be binding upon and inure to the benefit of each party hereto and its su</w:t>
      </w:r>
      <w:r>
        <w:t>ccessors and permitted assigns and transferees.</w:t>
      </w:r>
    </w:p>
    <w:p w14:paraId="4E241A4F" w14:textId="77777777" w:rsidR="00B25BD6" w:rsidRDefault="00F0418C" w:rsidP="00B13CC0">
      <w:pPr>
        <w:pStyle w:val="StandardL3"/>
      </w:pPr>
      <w:r w:rsidRPr="00000B56">
        <w:t xml:space="preserve">No party may assign </w:t>
      </w:r>
      <w:r>
        <w:t xml:space="preserve">or transfer </w:t>
      </w:r>
      <w:r w:rsidRPr="00000B56">
        <w:t xml:space="preserve">any of its rights or obligations under this </w:t>
      </w:r>
      <w:r>
        <w:t xml:space="preserve">Agreement (and any purported assignment or transfer in breach of this Clause 6.4.2 shall be void </w:t>
      </w:r>
      <w:r w:rsidRPr="00C84F7F">
        <w:rPr>
          <w:i/>
        </w:rPr>
        <w:t>ab initio</w:t>
      </w:r>
      <w:r>
        <w:t>)</w:t>
      </w:r>
      <w:r w:rsidRPr="00000B56">
        <w:t>, except the New Lessor may, without the consent of the other parties</w:t>
      </w:r>
      <w:r>
        <w:t>,</w:t>
      </w:r>
      <w:r w:rsidRPr="00000B56">
        <w:t xml:space="preserve"> assign</w:t>
      </w:r>
      <w:r>
        <w:t xml:space="preserve"> or transfer</w:t>
      </w:r>
      <w:r w:rsidRPr="00000B56">
        <w:t xml:space="preserve"> </w:t>
      </w:r>
      <w:r>
        <w:t xml:space="preserve">its rights and obligations under </w:t>
      </w:r>
      <w:r w:rsidRPr="00000B56">
        <w:t xml:space="preserve">this </w:t>
      </w:r>
      <w:r>
        <w:t>Agreement</w:t>
      </w:r>
      <w:r w:rsidRPr="00000B56">
        <w:t xml:space="preserve"> in connection with an assignment</w:t>
      </w:r>
      <w:r>
        <w:t xml:space="preserve"> or transfer</w:t>
      </w:r>
      <w:r w:rsidRPr="00000B56">
        <w:t xml:space="preserve"> of</w:t>
      </w:r>
      <w:r>
        <w:t xml:space="preserve"> its rights or obligations under</w:t>
      </w:r>
      <w:r w:rsidRPr="00000B56">
        <w:t xml:space="preserve"> the Novated Lease </w:t>
      </w:r>
      <w:r>
        <w:t>which is permitted in accordance with the terms thereof.</w:t>
      </w:r>
    </w:p>
    <w:p w14:paraId="5A1214E7" w14:textId="77777777" w:rsidR="00B25BD6" w:rsidRPr="00000B56" w:rsidRDefault="00F0418C" w:rsidP="00B13CC0">
      <w:pPr>
        <w:pStyle w:val="StandardL2"/>
        <w:rPr>
          <w:b/>
        </w:rPr>
      </w:pPr>
      <w:r w:rsidRPr="00000B56">
        <w:rPr>
          <w:b/>
        </w:rPr>
        <w:t>Third Parties</w:t>
      </w:r>
    </w:p>
    <w:p w14:paraId="02B8C859" w14:textId="77777777" w:rsidR="00B25BD6" w:rsidRDefault="00F0418C" w:rsidP="003440A9">
      <w:pPr>
        <w:pStyle w:val="StandardL3"/>
      </w:pPr>
      <w:r w:rsidRPr="00480629">
        <w:t xml:space="preserve">A person who is not a party to this </w:t>
      </w:r>
      <w:r>
        <w:t>Agreement</w:t>
      </w:r>
      <w:r w:rsidRPr="00480629">
        <w:t xml:space="preserve"> may not enforce any of its terms under the Contracts (Rights of Third Parties) Act 19</w:t>
      </w:r>
      <w:r>
        <w:t xml:space="preserve">99, save for </w:t>
      </w:r>
      <w:r w:rsidRPr="00480629">
        <w:t>the Indemnitee</w:t>
      </w:r>
      <w:r>
        <w:t>s</w:t>
      </w:r>
      <w:r w:rsidRPr="00480629">
        <w:t xml:space="preserve"> </w:t>
      </w:r>
      <w:r>
        <w:t xml:space="preserve">(as defined in the Lease Agreement (both prior to and following the Effective Time)) </w:t>
      </w:r>
      <w:r w:rsidRPr="00480629">
        <w:t xml:space="preserve">and their successors and assigns </w:t>
      </w:r>
      <w:r>
        <w:t xml:space="preserve">and transferees </w:t>
      </w:r>
      <w:r w:rsidRPr="00480629">
        <w:t xml:space="preserve">in relation to the rights to be named as additional assured in accordance with </w:t>
      </w:r>
      <w:r>
        <w:t xml:space="preserve">any of the Lease, </w:t>
      </w:r>
      <w:r w:rsidRPr="00480629">
        <w:t>the Novated Lease</w:t>
      </w:r>
      <w:r>
        <w:t xml:space="preserve"> and this Agreement</w:t>
      </w:r>
      <w:r w:rsidRPr="00480629">
        <w:t xml:space="preserve">. </w:t>
      </w:r>
    </w:p>
    <w:p w14:paraId="05EABD6D" w14:textId="77777777" w:rsidR="00B25BD6" w:rsidRPr="00480629" w:rsidRDefault="00F0418C" w:rsidP="003440A9">
      <w:pPr>
        <w:pStyle w:val="StandardL3"/>
      </w:pPr>
      <w:r w:rsidRPr="00480629">
        <w:t xml:space="preserve">The consent of any third party is not required for any variation or termination of this </w:t>
      </w:r>
      <w:r>
        <w:t>Agreement</w:t>
      </w:r>
      <w:r w:rsidRPr="00480629">
        <w:t>.</w:t>
      </w:r>
    </w:p>
    <w:p w14:paraId="1971AFD5" w14:textId="77777777" w:rsidR="00B25BD6" w:rsidRPr="00000B56" w:rsidRDefault="00F0418C" w:rsidP="00B13CC0">
      <w:pPr>
        <w:pStyle w:val="StandardL2"/>
        <w:rPr>
          <w:b/>
        </w:rPr>
      </w:pPr>
      <w:r w:rsidRPr="00000B56">
        <w:rPr>
          <w:b/>
        </w:rPr>
        <w:t>Counterparts</w:t>
      </w:r>
    </w:p>
    <w:p w14:paraId="39732F73" w14:textId="77777777" w:rsidR="00B25BD6" w:rsidRPr="00480629" w:rsidRDefault="00F0418C" w:rsidP="00B13CC0">
      <w:pPr>
        <w:pStyle w:val="BodyText1"/>
      </w:pPr>
      <w:r w:rsidRPr="00480629">
        <w:t xml:space="preserve">This </w:t>
      </w:r>
      <w:r>
        <w:t>Agreement</w:t>
      </w:r>
      <w:r w:rsidRPr="00480629">
        <w:t xml:space="preserve"> may be executed in two or more counterparts, each of which will be an original, but all of which will constitute but one and the same instrument.  </w:t>
      </w:r>
    </w:p>
    <w:p w14:paraId="12F01866" w14:textId="3E74DCAF" w:rsidR="00B25BD6" w:rsidRPr="00000B56" w:rsidRDefault="00F0418C" w:rsidP="00B13CC0">
      <w:pPr>
        <w:pStyle w:val="StandardL2"/>
        <w:rPr>
          <w:b/>
        </w:rPr>
      </w:pPr>
      <w:r w:rsidRPr="00000B56">
        <w:rPr>
          <w:b/>
        </w:rPr>
        <w:t>Delivery of documents by email</w:t>
      </w:r>
    </w:p>
    <w:p w14:paraId="1FE4B31C" w14:textId="50C81F61" w:rsidR="00B25BD6" w:rsidRPr="00480629" w:rsidRDefault="00F0418C" w:rsidP="00AE7683">
      <w:pPr>
        <w:pStyle w:val="BodyText1"/>
      </w:pPr>
      <w:r w:rsidRPr="00480629">
        <w:t xml:space="preserve">Delivery of an executed counterpart of this </w:t>
      </w:r>
      <w:r>
        <w:t>Agreement</w:t>
      </w:r>
      <w:r w:rsidRPr="00480629">
        <w:t xml:space="preserve"> or of any other document in connection with this </w:t>
      </w:r>
      <w:r>
        <w:t>Agreement</w:t>
      </w:r>
      <w:r w:rsidRPr="00480629">
        <w:t xml:space="preserve"> by </w:t>
      </w:r>
      <w:r>
        <w:t xml:space="preserve">email </w:t>
      </w:r>
      <w:r w:rsidRPr="00480629">
        <w:t xml:space="preserve">will be deemed as effective as delivery of an </w:t>
      </w:r>
      <w:r w:rsidRPr="00480629">
        <w:lastRenderedPageBreak/>
        <w:t xml:space="preserve">originally executed counterpart.  Any party delivering an executed counterpart of this </w:t>
      </w:r>
      <w:r>
        <w:t>Agreement</w:t>
      </w:r>
      <w:r w:rsidRPr="00480629">
        <w:t xml:space="preserve"> or other document by </w:t>
      </w:r>
      <w:r>
        <w:t xml:space="preserve">email </w:t>
      </w:r>
      <w:r w:rsidRPr="00480629">
        <w:t xml:space="preserve">will also deliver an originally executed counterpart, but the failure of any party to deliver an originally executed counterpart of this </w:t>
      </w:r>
      <w:r>
        <w:t>Agreement</w:t>
      </w:r>
      <w:r w:rsidRPr="00480629">
        <w:t xml:space="preserve"> or such other document will not affect the validity or effectiveness of this </w:t>
      </w:r>
      <w:r>
        <w:t>Agreement</w:t>
      </w:r>
      <w:r w:rsidRPr="00480629">
        <w:t xml:space="preserve"> or such other document.</w:t>
      </w:r>
    </w:p>
    <w:p w14:paraId="23B7F98A" w14:textId="77777777" w:rsidR="00B25BD6" w:rsidRPr="00000B56" w:rsidRDefault="00F0418C" w:rsidP="00B13CC0">
      <w:pPr>
        <w:pStyle w:val="StandardL2"/>
        <w:rPr>
          <w:b/>
        </w:rPr>
      </w:pPr>
      <w:r w:rsidRPr="00000B56">
        <w:rPr>
          <w:b/>
        </w:rPr>
        <w:t>Further Assurances</w:t>
      </w:r>
    </w:p>
    <w:p w14:paraId="63ECD7BB" w14:textId="77777777" w:rsidR="00B25BD6" w:rsidRPr="00480629" w:rsidRDefault="00F0418C" w:rsidP="00B13CC0">
      <w:pPr>
        <w:pStyle w:val="BodyText1"/>
      </w:pPr>
      <w:r w:rsidRPr="00480629">
        <w:t>Each party hereto agrees that it shall, at any</w:t>
      </w:r>
      <w:r>
        <w:t xml:space="preserve"> </w:t>
      </w:r>
      <w:r w:rsidRPr="00480629">
        <w:t>time and from time to time</w:t>
      </w:r>
      <w:r>
        <w:t xml:space="preserve"> (and in the case of the Lessee, at no cost to itself)</w:t>
      </w:r>
      <w:r w:rsidRPr="00480629">
        <w:t xml:space="preserve">, promptly and duly execute and deliver any and all such further instruments and documents and take such further action as may be reasonably required in order to obtain the full benefits of this </w:t>
      </w:r>
      <w:r>
        <w:t>Agreement</w:t>
      </w:r>
      <w:r w:rsidRPr="00480629">
        <w:t xml:space="preserve"> and to implement the ri</w:t>
      </w:r>
      <w:r>
        <w:t>ghts and powers herein granted</w:t>
      </w:r>
      <w:r w:rsidRPr="00480629">
        <w:t xml:space="preserve">. </w:t>
      </w:r>
      <w:r>
        <w:t xml:space="preserve"> </w:t>
      </w:r>
    </w:p>
    <w:p w14:paraId="101D0E68" w14:textId="77777777" w:rsidR="00B25BD6" w:rsidRPr="00480629" w:rsidRDefault="00F0418C" w:rsidP="00B13CC0">
      <w:pPr>
        <w:pStyle w:val="BodyText1"/>
      </w:pPr>
      <w:r w:rsidRPr="00C20A41">
        <w:rPr>
          <w:b/>
        </w:rPr>
        <w:t>IN WITNESS</w:t>
      </w:r>
      <w:r w:rsidRPr="00C20A41">
        <w:t xml:space="preserve"> </w:t>
      </w:r>
      <w:r w:rsidRPr="00C20A41">
        <w:rPr>
          <w:b/>
        </w:rPr>
        <w:t>WHEREOF</w:t>
      </w:r>
      <w:r w:rsidRPr="00C20A41">
        <w:t xml:space="preserve"> the parties hereto have executed and delivered this </w:t>
      </w:r>
      <w:r>
        <w:t>Agreement</w:t>
      </w:r>
      <w:r w:rsidRPr="00C20A41">
        <w:t xml:space="preserve"> on the date first above written</w:t>
      </w:r>
      <w:r>
        <w:t>.</w:t>
      </w:r>
    </w:p>
    <w:p w14:paraId="45BE6DB8" w14:textId="77777777" w:rsidR="00B25BD6" w:rsidRPr="00697768" w:rsidRDefault="00B25BD6" w:rsidP="00B13CC0">
      <w:pPr>
        <w:pStyle w:val="BodyText"/>
      </w:pPr>
      <w:bookmarkStart w:id="27" w:name="_Ref347245983"/>
    </w:p>
    <w:p w14:paraId="3583FFB1" w14:textId="77777777" w:rsidR="00B25BD6" w:rsidRDefault="00F0418C" w:rsidP="006E182B">
      <w:pPr>
        <w:pStyle w:val="Schedule3L1"/>
        <w:numPr>
          <w:ilvl w:val="0"/>
          <w:numId w:val="30"/>
        </w:numPr>
      </w:pPr>
      <w:r>
        <w:lastRenderedPageBreak/>
        <w:br/>
      </w:r>
      <w:bookmarkStart w:id="28" w:name="_Ref463284369"/>
      <w:bookmarkStart w:id="29" w:name="_Toc495403046"/>
      <w:bookmarkEnd w:id="27"/>
      <w:r w:rsidRPr="00480629">
        <w:t>The Lease</w:t>
      </w:r>
      <w:bookmarkEnd w:id="28"/>
      <w:r>
        <w:rPr>
          <w:rStyle w:val="FootnoteReference"/>
        </w:rPr>
        <w:footnoteReference w:id="15"/>
      </w:r>
      <w:bookmarkEnd w:id="29"/>
      <w:r w:rsidRPr="00480629">
        <w:t xml:space="preserve"> </w:t>
      </w:r>
    </w:p>
    <w:p w14:paraId="23F4E698" w14:textId="77777777" w:rsidR="00B25BD6" w:rsidRPr="00ED3468" w:rsidRDefault="00F0418C" w:rsidP="00B13CC0">
      <w:pPr>
        <w:pStyle w:val="Schedule3L3"/>
      </w:pPr>
      <w:r w:rsidRPr="00ED3468">
        <w:t xml:space="preserve">Aircraft </w:t>
      </w:r>
      <w:r>
        <w:t>[</w:t>
      </w:r>
      <w:r w:rsidRPr="00ED3468">
        <w:t>Specific</w:t>
      </w:r>
      <w:r>
        <w:t>]</w:t>
      </w:r>
      <w:r w:rsidRPr="00ED3468">
        <w:t xml:space="preserve"> Lease Agreement dated </w:t>
      </w:r>
      <w:r>
        <w:t>[•]</w:t>
      </w:r>
      <w:r w:rsidRPr="00ED3468">
        <w:t xml:space="preserve"> between </w:t>
      </w:r>
      <w:r>
        <w:t xml:space="preserve">the Existing Lessor </w:t>
      </w:r>
      <w:r w:rsidRPr="00ED3468">
        <w:t xml:space="preserve">and </w:t>
      </w:r>
      <w:r>
        <w:t>the Lessee.</w:t>
      </w:r>
    </w:p>
    <w:p w14:paraId="053F1F07" w14:textId="77777777" w:rsidR="00B25BD6" w:rsidRDefault="00F0418C" w:rsidP="00B13CC0">
      <w:pPr>
        <w:pStyle w:val="Schedule3L3"/>
      </w:pPr>
      <w:r>
        <w:t>[</w:t>
      </w:r>
      <w:r w:rsidRPr="00ED3468">
        <w:t xml:space="preserve">Aircraft Lease Common Terms Agreement dated </w:t>
      </w:r>
      <w:r>
        <w:t>[•]</w:t>
      </w:r>
      <w:r w:rsidRPr="00ED3468">
        <w:t xml:space="preserve"> between </w:t>
      </w:r>
      <w:r>
        <w:t>[</w:t>
      </w:r>
      <w:r w:rsidRPr="00B24EEA">
        <w:rPr>
          <w:i/>
        </w:rPr>
        <w:t xml:space="preserve">insert name of </w:t>
      </w:r>
      <w:r>
        <w:rPr>
          <w:i/>
        </w:rPr>
        <w:t>counterparty to any CTA</w:t>
      </w:r>
      <w:r>
        <w:t>]</w:t>
      </w:r>
      <w:r w:rsidRPr="00ED3468">
        <w:t xml:space="preserve"> and </w:t>
      </w:r>
      <w:r>
        <w:t>the Lessee].</w:t>
      </w:r>
    </w:p>
    <w:p w14:paraId="6195FFCC" w14:textId="77777777" w:rsidR="00B25BD6" w:rsidRDefault="00F0418C" w:rsidP="00B13CC0">
      <w:pPr>
        <w:pStyle w:val="Schedule3L3"/>
      </w:pPr>
      <w:r w:rsidRPr="009619A5">
        <w:t xml:space="preserve">Certificate of Acceptance dated </w:t>
      </w:r>
      <w:r>
        <w:t>[•]</w:t>
      </w:r>
      <w:r w:rsidRPr="009619A5">
        <w:t xml:space="preserve"> from </w:t>
      </w:r>
      <w:r>
        <w:t>the Lessee</w:t>
      </w:r>
      <w:r w:rsidRPr="009619A5">
        <w:t xml:space="preserve"> to</w:t>
      </w:r>
      <w:r>
        <w:t xml:space="preserve"> the Existing Lessor.</w:t>
      </w:r>
    </w:p>
    <w:p w14:paraId="52830E0C" w14:textId="77777777" w:rsidR="00B25BD6" w:rsidRDefault="00F0418C" w:rsidP="00B13CC0">
      <w:pPr>
        <w:pStyle w:val="Schedule3L3"/>
      </w:pPr>
      <w:r>
        <w:t>[Certificate of Technical Acceptance dated [•]</w:t>
      </w:r>
      <w:r w:rsidRPr="009619A5">
        <w:t xml:space="preserve"> from </w:t>
      </w:r>
      <w:r>
        <w:t>the Lessee</w:t>
      </w:r>
      <w:r w:rsidRPr="009619A5">
        <w:t xml:space="preserve"> to</w:t>
      </w:r>
      <w:r>
        <w:t xml:space="preserve"> the Existing Lessor.]</w:t>
      </w:r>
    </w:p>
    <w:p w14:paraId="08BED381" w14:textId="77777777" w:rsidR="00B25BD6" w:rsidRDefault="00F0418C" w:rsidP="00B13CC0">
      <w:pPr>
        <w:pStyle w:val="Schedule3L3"/>
      </w:pPr>
      <w:r>
        <w:t>[</w:t>
      </w:r>
      <w:r>
        <w:rPr>
          <w:i/>
        </w:rPr>
        <w:t>list any other amendment agreement or side letter to the lease which will continue to have effect following the Effective Time</w:t>
      </w:r>
      <w:r>
        <w:t>].</w:t>
      </w:r>
    </w:p>
    <w:p w14:paraId="1BC4B9FB" w14:textId="77777777" w:rsidR="00B25BD6" w:rsidRDefault="00F0418C" w:rsidP="00B13CC0">
      <w:pPr>
        <w:pStyle w:val="Schedule3L1"/>
      </w:pPr>
      <w:r>
        <w:lastRenderedPageBreak/>
        <w:br/>
      </w:r>
      <w:bookmarkStart w:id="30" w:name="_Ref463284276"/>
      <w:bookmarkStart w:id="31" w:name="_Ref463284426"/>
      <w:bookmarkStart w:id="32" w:name="_Ref463284441"/>
      <w:bookmarkStart w:id="33" w:name="_Ref463284474"/>
      <w:bookmarkStart w:id="34" w:name="_Ref463284505"/>
      <w:bookmarkStart w:id="35" w:name="_Toc495403047"/>
      <w:r w:rsidRPr="00480629">
        <w:t>Conditions Precedent</w:t>
      </w:r>
      <w:bookmarkEnd w:id="30"/>
      <w:bookmarkEnd w:id="31"/>
      <w:bookmarkEnd w:id="32"/>
      <w:bookmarkEnd w:id="33"/>
      <w:bookmarkEnd w:id="34"/>
      <w:bookmarkEnd w:id="35"/>
    </w:p>
    <w:p w14:paraId="651F9BE9" w14:textId="77777777" w:rsidR="00B25BD6" w:rsidRPr="0005285E" w:rsidRDefault="00F0418C" w:rsidP="0005285E">
      <w:pPr>
        <w:pStyle w:val="BodyText"/>
        <w:jc w:val="center"/>
        <w:rPr>
          <w:lang w:eastAsia="zh-CN" w:bidi="he-IL"/>
        </w:rPr>
      </w:pPr>
      <w:r>
        <w:rPr>
          <w:lang w:eastAsia="zh-CN" w:bidi="he-IL"/>
        </w:rPr>
        <w:t>[</w:t>
      </w:r>
      <w:r w:rsidR="00094782">
        <w:rPr>
          <w:i/>
          <w:sz w:val="22"/>
          <w:szCs w:val="22"/>
          <w:lang w:eastAsia="zh-CN" w:bidi="he-IL"/>
        </w:rPr>
        <w:t>This</w:t>
      </w:r>
      <w:r w:rsidRPr="00F56C78">
        <w:rPr>
          <w:i/>
          <w:sz w:val="22"/>
          <w:szCs w:val="22"/>
          <w:lang w:eastAsia="zh-CN" w:bidi="he-IL"/>
        </w:rPr>
        <w:t xml:space="preserve"> </w:t>
      </w:r>
      <w:r w:rsidR="00094782">
        <w:rPr>
          <w:i/>
          <w:sz w:val="22"/>
          <w:szCs w:val="22"/>
          <w:lang w:eastAsia="zh-CN" w:bidi="he-IL"/>
        </w:rPr>
        <w:t xml:space="preserve">Schedule </w:t>
      </w:r>
      <w:r w:rsidRPr="00F56C78">
        <w:rPr>
          <w:i/>
          <w:sz w:val="22"/>
          <w:szCs w:val="22"/>
          <w:lang w:eastAsia="zh-CN" w:bidi="he-IL"/>
        </w:rPr>
        <w:t xml:space="preserve">includes a typical list of conditions precedent. It will need to be adapted to take account of the actual documentation provided at delivery under the underlying Lease </w:t>
      </w:r>
      <w:proofErr w:type="gramStart"/>
      <w:r w:rsidRPr="00F56C78">
        <w:rPr>
          <w:i/>
          <w:sz w:val="22"/>
          <w:szCs w:val="22"/>
          <w:lang w:eastAsia="zh-CN" w:bidi="he-IL"/>
        </w:rPr>
        <w:t>and also</w:t>
      </w:r>
      <w:proofErr w:type="gramEnd"/>
      <w:r w:rsidRPr="00F56C78">
        <w:rPr>
          <w:i/>
          <w:sz w:val="22"/>
          <w:szCs w:val="22"/>
          <w:lang w:eastAsia="zh-CN" w:bidi="he-IL"/>
        </w:rPr>
        <w:t xml:space="preserve"> to take account of advice from local legal counsel. To the extent that there are any guarantees provided in relation to the obligations of the Lessee or the New Lessor, the requirement to deliver opinions</w:t>
      </w:r>
      <w:r w:rsidR="00094782">
        <w:rPr>
          <w:i/>
          <w:sz w:val="22"/>
          <w:szCs w:val="22"/>
          <w:lang w:eastAsia="zh-CN" w:bidi="he-IL"/>
        </w:rPr>
        <w:t xml:space="preserve"> and</w:t>
      </w:r>
      <w:r w:rsidRPr="00F56C78">
        <w:rPr>
          <w:i/>
          <w:sz w:val="22"/>
          <w:szCs w:val="22"/>
          <w:lang w:eastAsia="zh-CN" w:bidi="he-IL"/>
        </w:rPr>
        <w:t xml:space="preserve"> corporate</w:t>
      </w:r>
      <w:r>
        <w:rPr>
          <w:i/>
          <w:sz w:val="22"/>
          <w:szCs w:val="22"/>
          <w:lang w:eastAsia="zh-CN" w:bidi="he-IL"/>
        </w:rPr>
        <w:t>, KYC and process agent</w:t>
      </w:r>
      <w:r w:rsidRPr="00F56C78">
        <w:rPr>
          <w:i/>
          <w:sz w:val="22"/>
          <w:szCs w:val="22"/>
          <w:lang w:eastAsia="zh-CN" w:bidi="he-IL"/>
        </w:rPr>
        <w:t xml:space="preserve"> documentation should also include the guarantor entities</w:t>
      </w:r>
      <w:r>
        <w:rPr>
          <w:lang w:eastAsia="zh-CN" w:bidi="he-IL"/>
        </w:rPr>
        <w:t>]</w:t>
      </w:r>
    </w:p>
    <w:p w14:paraId="08AD2FA9" w14:textId="77777777" w:rsidR="00B25BD6" w:rsidRPr="00112730" w:rsidRDefault="00F0418C" w:rsidP="00B13CC0">
      <w:pPr>
        <w:pStyle w:val="Schedule3L3"/>
        <w:rPr>
          <w:b/>
        </w:rPr>
      </w:pPr>
      <w:bookmarkStart w:id="36" w:name="_Ref463284420"/>
      <w:r w:rsidRPr="00112730">
        <w:rPr>
          <w:b/>
        </w:rPr>
        <w:t>New Lessor Conditions Precedent</w:t>
      </w:r>
      <w:bookmarkEnd w:id="36"/>
    </w:p>
    <w:p w14:paraId="770A1D17" w14:textId="77777777" w:rsidR="00B25BD6" w:rsidRDefault="00F0418C" w:rsidP="00E63A60">
      <w:pPr>
        <w:pStyle w:val="BodyText1"/>
        <w:rPr>
          <w:lang w:eastAsia="en-US" w:bidi="ar-SA"/>
        </w:rPr>
      </w:pPr>
      <w:r>
        <w:rPr>
          <w:lang w:eastAsia="en-US" w:bidi="ar-SA"/>
        </w:rPr>
        <w:t>It shall be a condition precedent for the New Lessor to the occurrence of the Effective Time that each of the following have been satisfied or waived or deferred.</w:t>
      </w:r>
    </w:p>
    <w:p w14:paraId="5A0AEC1F" w14:textId="77777777" w:rsidR="00B25BD6" w:rsidRDefault="00F0418C" w:rsidP="00E63A60">
      <w:pPr>
        <w:pStyle w:val="Schedule3L5"/>
      </w:pPr>
      <w:r>
        <w:rPr>
          <w:lang w:eastAsia="en-US" w:bidi="ar-SA"/>
        </w:rPr>
        <w:t xml:space="preserve">On or before the Effective Time, the New Lessor </w:t>
      </w:r>
      <w:r w:rsidRPr="00240C0C">
        <w:t xml:space="preserve">will have received the following in form and substance reasonably satisfactory to </w:t>
      </w:r>
      <w:r>
        <w:t>it:</w:t>
      </w:r>
    </w:p>
    <w:p w14:paraId="70114956" w14:textId="77777777" w:rsidR="00B25BD6" w:rsidRPr="00480629" w:rsidRDefault="00F0418C" w:rsidP="00E63A60">
      <w:pPr>
        <w:pStyle w:val="Schedule3L6"/>
      </w:pPr>
      <w:bookmarkStart w:id="37" w:name="_Ref150850933"/>
      <w:r>
        <w:t>c</w:t>
      </w:r>
      <w:r w:rsidRPr="00480629">
        <w:t>op</w:t>
      </w:r>
      <w:r>
        <w:t>ies</w:t>
      </w:r>
      <w:r w:rsidRPr="00480629">
        <w:t xml:space="preserve"> of the certificate of insurance and broker</w:t>
      </w:r>
      <w:r>
        <w:t>'</w:t>
      </w:r>
      <w:r w:rsidRPr="00480629">
        <w:t xml:space="preserve">s undertaking relating to the insurances in compliance with the provisions of the Novated Lease and this </w:t>
      </w:r>
      <w:proofErr w:type="gramStart"/>
      <w:r>
        <w:t>Agreement</w:t>
      </w:r>
      <w:r w:rsidRPr="00480629">
        <w:t>;</w:t>
      </w:r>
      <w:proofErr w:type="gramEnd"/>
    </w:p>
    <w:p w14:paraId="62374D8B" w14:textId="77777777" w:rsidR="00B25BD6" w:rsidRDefault="00F0418C" w:rsidP="00E63A60">
      <w:pPr>
        <w:pStyle w:val="Schedule3L6"/>
      </w:pPr>
      <w:r>
        <w:t>a certificate from a duly authorised officer of the Lessee and the Existing Lessor:</w:t>
      </w:r>
    </w:p>
    <w:p w14:paraId="7EA6BD83" w14:textId="77777777" w:rsidR="00B25BD6" w:rsidRDefault="00F0418C" w:rsidP="00E63A60">
      <w:pPr>
        <w:pStyle w:val="Schedule3L7"/>
      </w:pPr>
      <w:r>
        <w:t>attaching in respect of each of the Lessee and the Existing Lessor copies of:</w:t>
      </w:r>
    </w:p>
    <w:p w14:paraId="5DC139A2" w14:textId="77777777" w:rsidR="00B25BD6" w:rsidRDefault="00F0418C" w:rsidP="008D3A4B">
      <w:pPr>
        <w:pStyle w:val="Schedule3L8"/>
      </w:pPr>
      <w:r>
        <w:t xml:space="preserve">its constitutional </w:t>
      </w:r>
      <w:proofErr w:type="gramStart"/>
      <w:r>
        <w:t>documents;</w:t>
      </w:r>
      <w:proofErr w:type="gramEnd"/>
    </w:p>
    <w:p w14:paraId="58CCDD2F" w14:textId="77777777" w:rsidR="00B25BD6" w:rsidRDefault="00F0418C" w:rsidP="008D3A4B">
      <w:pPr>
        <w:pStyle w:val="Schedule3L8"/>
      </w:pPr>
      <w:r>
        <w:t xml:space="preserve">all necessary corporate authorisations </w:t>
      </w:r>
      <w:r w:rsidRPr="009149B3">
        <w:t>approving the terms of, and the t</w:t>
      </w:r>
      <w:r>
        <w:t xml:space="preserve">ransactions contemplated by the Transaction Documents to which it is a </w:t>
      </w:r>
      <w:proofErr w:type="gramStart"/>
      <w:r>
        <w:t>party;</w:t>
      </w:r>
      <w:proofErr w:type="gramEnd"/>
    </w:p>
    <w:p w14:paraId="464E2C0A" w14:textId="77777777" w:rsidR="00B25BD6" w:rsidRDefault="00F0418C" w:rsidP="008D3A4B">
      <w:pPr>
        <w:pStyle w:val="Schedule3L8"/>
      </w:pPr>
      <w:r>
        <w:t>the powers of attorney (if any) required by such entity to authorise the execution and performance of the Transaction Documents and any other agreements or instruments to which it is a party; and</w:t>
      </w:r>
    </w:p>
    <w:p w14:paraId="3FFC5EEA" w14:textId="77777777" w:rsidR="00B25BD6" w:rsidRDefault="00F0418C" w:rsidP="008D3A4B">
      <w:pPr>
        <w:pStyle w:val="Schedule3L8"/>
      </w:pPr>
      <w:r>
        <w:t>the specimen signature of each person authorised pursuant to the above; and</w:t>
      </w:r>
    </w:p>
    <w:p w14:paraId="4FD20455" w14:textId="77777777" w:rsidR="00B25BD6" w:rsidRPr="00046375" w:rsidRDefault="00F0418C" w:rsidP="00E63A60">
      <w:pPr>
        <w:pStyle w:val="Schedule3L7"/>
      </w:pPr>
      <w:r>
        <w:t xml:space="preserve">certifying that the documents referred to in paragraph (A) above </w:t>
      </w:r>
      <w:r w:rsidRPr="00046375">
        <w:t>are true, correct and up-to-date copies.</w:t>
      </w:r>
    </w:p>
    <w:bookmarkEnd w:id="37"/>
    <w:p w14:paraId="46FD1C1A" w14:textId="3C6D7E9D" w:rsidR="00B25BD6" w:rsidRPr="00046375" w:rsidRDefault="00F0418C" w:rsidP="008A7628">
      <w:pPr>
        <w:pStyle w:val="Schedule3L6"/>
      </w:pPr>
      <w:r w:rsidRPr="00046375">
        <w:t xml:space="preserve">[all such documentation and information from the Lessee as requested by the New Lessor and agreed to be provided by the Lessee in respect of the New Lessor's "Know Your Customer" checks, anti-money laundering checks and any other similar requirements (which such </w:t>
      </w:r>
      <w:r w:rsidRPr="00046375">
        <w:lastRenderedPageBreak/>
        <w:t>checks and requirements shall be satisfactory to the New Lessor in its sole and absolute discretion)]</w:t>
      </w:r>
      <w:r w:rsidRPr="00046375">
        <w:rPr>
          <w:rStyle w:val="FootnoteReference"/>
        </w:rPr>
        <w:footnoteReference w:id="16"/>
      </w:r>
      <w:r w:rsidRPr="00046375">
        <w:t xml:space="preserve">; </w:t>
      </w:r>
    </w:p>
    <w:p w14:paraId="772BE882" w14:textId="77777777" w:rsidR="00B25BD6" w:rsidRDefault="00F0418C" w:rsidP="00894FF4">
      <w:pPr>
        <w:pStyle w:val="Schedule3L6"/>
      </w:pPr>
      <w:r w:rsidRPr="00480629">
        <w:t>a legal opinion</w:t>
      </w:r>
      <w:r>
        <w:t xml:space="preserve"> from [</w:t>
      </w:r>
      <w:r w:rsidRPr="0005285E">
        <w:rPr>
          <w:i/>
        </w:rPr>
        <w:t xml:space="preserve">counsel in jurisdiction of </w:t>
      </w:r>
      <w:r>
        <w:rPr>
          <w:i/>
        </w:rPr>
        <w:t xml:space="preserve">[incorporation][organisation] </w:t>
      </w:r>
      <w:r w:rsidRPr="0005285E">
        <w:rPr>
          <w:i/>
        </w:rPr>
        <w:t>of Lessee and the State of Registration</w:t>
      </w:r>
      <w:proofErr w:type="gramStart"/>
      <w:r>
        <w:t>];</w:t>
      </w:r>
      <w:proofErr w:type="gramEnd"/>
      <w:r>
        <w:t xml:space="preserve"> </w:t>
      </w:r>
    </w:p>
    <w:p w14:paraId="6A83C5F9" w14:textId="77777777" w:rsidR="00B25BD6" w:rsidRPr="00F8212F" w:rsidRDefault="00F0418C" w:rsidP="00894FF4">
      <w:pPr>
        <w:pStyle w:val="Schedule3L6"/>
      </w:pPr>
      <w:r>
        <w:t xml:space="preserve">copies of each of the Transaction Documents duly executed by each of the parties </w:t>
      </w:r>
      <w:proofErr w:type="gramStart"/>
      <w:r>
        <w:t>thereto;</w:t>
      </w:r>
      <w:proofErr w:type="gramEnd"/>
    </w:p>
    <w:p w14:paraId="5C4EE04F" w14:textId="77777777" w:rsidR="00B25BD6" w:rsidRDefault="00F0418C" w:rsidP="00894FF4">
      <w:pPr>
        <w:pStyle w:val="Schedule3L6"/>
      </w:pPr>
      <w:r>
        <w:t>[a letter from the process agent in England appointed by the Lessee in relation to the Transaction Documents to which it is a party accepting that appointment;]</w:t>
      </w:r>
    </w:p>
    <w:p w14:paraId="59002465" w14:textId="77777777" w:rsidR="00B25BD6" w:rsidRDefault="00F0418C" w:rsidP="000119F8">
      <w:pPr>
        <w:pStyle w:val="Schedule3L6"/>
      </w:pPr>
      <w:r>
        <w:t>[a replacement [Letter of Credit] in favour of the New Lessor in respect of the Deposit [[and/or] [Maintenance Reserves/Supplemental Rent]], such Letter of Credit being substantially in the same form and substance as the Letter of Credit currently held by the Existing Lessor in respect of the Deposit [[and/or] [Maintenance Reserves/Supplemental Rent];]</w:t>
      </w:r>
      <w:r>
        <w:rPr>
          <w:rStyle w:val="FootnoteReference"/>
        </w:rPr>
        <w:footnoteReference w:id="17"/>
      </w:r>
      <w:r>
        <w:t xml:space="preserve"> </w:t>
      </w:r>
    </w:p>
    <w:p w14:paraId="75810D88" w14:textId="77777777" w:rsidR="00B25BD6" w:rsidRDefault="00F0418C" w:rsidP="00EF4D8F">
      <w:pPr>
        <w:pStyle w:val="Schedule3L6"/>
      </w:pPr>
      <w:r>
        <w:t>[</w:t>
      </w:r>
      <w:r w:rsidRPr="0005285E">
        <w:rPr>
          <w:i/>
        </w:rPr>
        <w:t>other documentation TBC</w:t>
      </w:r>
      <w:r>
        <w:t>]</w:t>
      </w:r>
      <w:r>
        <w:rPr>
          <w:rStyle w:val="FootnoteReference"/>
        </w:rPr>
        <w:footnoteReference w:id="18"/>
      </w:r>
      <w:r>
        <w:t>;</w:t>
      </w:r>
    </w:p>
    <w:p w14:paraId="72F10840" w14:textId="77777777" w:rsidR="00B25BD6" w:rsidRDefault="00F0418C" w:rsidP="00B13CC0">
      <w:pPr>
        <w:pStyle w:val="Schedule3L5"/>
      </w:pPr>
      <w:r>
        <w:t xml:space="preserve">[The New Lessor shall be satisfied that at the Effective Time or as soon as practicable thereafter, that Cape Town Convention registrations with the International Registry </w:t>
      </w:r>
      <w:r>
        <w:rPr>
          <w:lang w:val="en-US"/>
        </w:rPr>
        <w:t>of a new international interest and an assignment of the existing international interest</w:t>
      </w:r>
      <w:r>
        <w:t>, and recordation of an IDERA with the [Aviation Authority], shall have been made in accordance with the Cape Town Convention]</w:t>
      </w:r>
      <w:r>
        <w:rPr>
          <w:rStyle w:val="FootnoteReference"/>
        </w:rPr>
        <w:footnoteReference w:id="19"/>
      </w:r>
      <w:r>
        <w:t>.</w:t>
      </w:r>
    </w:p>
    <w:p w14:paraId="23D6642E" w14:textId="77777777" w:rsidR="00B25BD6" w:rsidRDefault="00F0418C" w:rsidP="00B13CC0">
      <w:pPr>
        <w:pStyle w:val="Schedule3L5"/>
      </w:pPr>
      <w:r>
        <w:t xml:space="preserve">[The New Lessor shall be satisfied that at the Effective Time [all documentation required </w:t>
      </w:r>
      <w:proofErr w:type="gramStart"/>
      <w:r>
        <w:t>in order to</w:t>
      </w:r>
      <w:proofErr w:type="gramEnd"/>
      <w:r>
        <w:t xml:space="preserve"> [register the interests of the New Owner and the Security Trustee with the [Aviation Authority] has been prepositioned with [insert name of responsible party] for filing at the Effective Time].</w:t>
      </w:r>
      <w:r>
        <w:rPr>
          <w:rStyle w:val="FootnoteReference"/>
        </w:rPr>
        <w:footnoteReference w:id="20"/>
      </w:r>
    </w:p>
    <w:p w14:paraId="72CE05F6" w14:textId="77777777" w:rsidR="00B25BD6" w:rsidRPr="00405D10" w:rsidRDefault="00F0418C" w:rsidP="00B13CC0">
      <w:pPr>
        <w:pStyle w:val="Schedule3L5"/>
      </w:pPr>
      <w:r>
        <w:lastRenderedPageBreak/>
        <w:t>Each of the representations of the Lessee and the Existing Lessor set forth herein shall be true and accurate by reference to the facts and circumstances then existing.</w:t>
      </w:r>
    </w:p>
    <w:p w14:paraId="64C7929F" w14:textId="77777777" w:rsidR="00B25BD6" w:rsidRDefault="00F0418C" w:rsidP="00B13CC0">
      <w:pPr>
        <w:pStyle w:val="BodyText1"/>
      </w:pPr>
      <w:r w:rsidRPr="00480629">
        <w:t xml:space="preserve">The conditions precedent specified in this </w:t>
      </w:r>
      <w:r>
        <w:t>paragraph</w:t>
      </w:r>
      <w:r w:rsidRPr="00480629">
        <w:t xml:space="preserve"> </w:t>
      </w:r>
      <w:r>
        <w:fldChar w:fldCharType="begin"/>
      </w:r>
      <w:r>
        <w:instrText xml:space="preserve"> REF _Ref463284420 \n \h </w:instrText>
      </w:r>
      <w:r>
        <w:fldChar w:fldCharType="separate"/>
      </w:r>
      <w:r>
        <w:t>1</w:t>
      </w:r>
      <w:r>
        <w:fldChar w:fldCharType="end"/>
      </w:r>
      <w:r w:rsidRPr="00480629">
        <w:t xml:space="preserve"> of </w:t>
      </w:r>
      <w:r>
        <w:fldChar w:fldCharType="begin"/>
      </w:r>
      <w:r>
        <w:instrText xml:space="preserve"> REF _Ref463284426 \n \h </w:instrText>
      </w:r>
      <w:r>
        <w:fldChar w:fldCharType="separate"/>
      </w:r>
      <w:r>
        <w:t>Schedule 2</w:t>
      </w:r>
      <w:r>
        <w:fldChar w:fldCharType="end"/>
      </w:r>
      <w:r w:rsidRPr="00480629">
        <w:t xml:space="preserve"> above have been inserted for the benefit solely of </w:t>
      </w:r>
      <w:r>
        <w:t>New</w:t>
      </w:r>
      <w:r w:rsidRPr="00480629">
        <w:t xml:space="preserve"> Lessor and may be waived, deferred or extended in writing in whole or in part and with or without conditions, without prejudicing the right to receive fulfilment of such conditions. </w:t>
      </w:r>
    </w:p>
    <w:p w14:paraId="5750B919" w14:textId="77777777" w:rsidR="00B25BD6" w:rsidRPr="00F56C78" w:rsidRDefault="00F0418C" w:rsidP="00B13CC0">
      <w:pPr>
        <w:pStyle w:val="Schedule3L3"/>
        <w:rPr>
          <w:b/>
        </w:rPr>
      </w:pPr>
      <w:bookmarkStart w:id="39" w:name="_Ref463284451"/>
      <w:r w:rsidRPr="00F56C78">
        <w:rPr>
          <w:b/>
        </w:rPr>
        <w:t>Lessee Conditions Precedent</w:t>
      </w:r>
      <w:bookmarkEnd w:id="39"/>
    </w:p>
    <w:p w14:paraId="4ED9DE08" w14:textId="77777777" w:rsidR="00B25BD6" w:rsidRDefault="00F0418C" w:rsidP="00EF4D8F">
      <w:pPr>
        <w:ind w:left="720"/>
        <w:rPr>
          <w:lang w:eastAsia="en-US" w:bidi="ar-SA"/>
        </w:rPr>
      </w:pPr>
      <w:r>
        <w:rPr>
          <w:lang w:eastAsia="en-US" w:bidi="ar-SA"/>
        </w:rPr>
        <w:t>It shall be a condition precedent for the Lessee to the occurrence of the Effective Time that each of the following have been satisfied or waived or deferred.</w:t>
      </w:r>
    </w:p>
    <w:p w14:paraId="1727AC9B" w14:textId="77777777" w:rsidR="00B25BD6" w:rsidRDefault="00F0418C" w:rsidP="00EF4D8F">
      <w:pPr>
        <w:pStyle w:val="Schedule3L5"/>
      </w:pPr>
      <w:r>
        <w:rPr>
          <w:lang w:eastAsia="en-US" w:bidi="ar-SA"/>
        </w:rPr>
        <w:t xml:space="preserve">On or before the Effective Time, the Lessee </w:t>
      </w:r>
      <w:r w:rsidRPr="00240C0C">
        <w:t xml:space="preserve">will have received the following in form and substance reasonably satisfactory to </w:t>
      </w:r>
      <w:r>
        <w:t>it:</w:t>
      </w:r>
    </w:p>
    <w:p w14:paraId="681565A9" w14:textId="77777777" w:rsidR="00B25BD6" w:rsidRDefault="00F0418C" w:rsidP="003B41F9">
      <w:pPr>
        <w:pStyle w:val="Schedule3L6"/>
      </w:pPr>
      <w:r>
        <w:t>a certificate from a duly authorised officer of the New Lessor and the Existing Lessor:</w:t>
      </w:r>
    </w:p>
    <w:p w14:paraId="17E9FCCF" w14:textId="77777777" w:rsidR="00B25BD6" w:rsidRDefault="00F0418C" w:rsidP="003B41F9">
      <w:pPr>
        <w:pStyle w:val="Schedule3L7"/>
      </w:pPr>
      <w:r>
        <w:t>attaching in respect of each of the New Lessor and the Existing Lessor copies of:</w:t>
      </w:r>
    </w:p>
    <w:p w14:paraId="069440B5" w14:textId="77777777" w:rsidR="00B25BD6" w:rsidRDefault="00F0418C" w:rsidP="003B41F9">
      <w:pPr>
        <w:pStyle w:val="Schedule3L8"/>
      </w:pPr>
      <w:r>
        <w:t xml:space="preserve">its constitutional </w:t>
      </w:r>
      <w:proofErr w:type="gramStart"/>
      <w:r>
        <w:t>documents;</w:t>
      </w:r>
      <w:proofErr w:type="gramEnd"/>
    </w:p>
    <w:p w14:paraId="00831961" w14:textId="77777777" w:rsidR="00B25BD6" w:rsidRDefault="00F0418C" w:rsidP="003B41F9">
      <w:pPr>
        <w:pStyle w:val="Schedule3L8"/>
      </w:pPr>
      <w:r>
        <w:t xml:space="preserve">all necessary corporate authorisations </w:t>
      </w:r>
      <w:r w:rsidRPr="009149B3">
        <w:t>approving the terms of, and the t</w:t>
      </w:r>
      <w:r>
        <w:t xml:space="preserve">ransactions contemplated by the Transaction Documents to which it is a </w:t>
      </w:r>
      <w:proofErr w:type="gramStart"/>
      <w:r>
        <w:t>party;</w:t>
      </w:r>
      <w:proofErr w:type="gramEnd"/>
    </w:p>
    <w:p w14:paraId="40714580" w14:textId="77777777" w:rsidR="00B25BD6" w:rsidRDefault="00F0418C" w:rsidP="003B41F9">
      <w:pPr>
        <w:pStyle w:val="Schedule3L8"/>
      </w:pPr>
      <w:r>
        <w:t>the powers of attorney (if any) required by such entity to authorise the execution and performance of the Transaction Documents and any other agreements or instruments to which it is a party; and</w:t>
      </w:r>
    </w:p>
    <w:p w14:paraId="5484203C" w14:textId="77777777" w:rsidR="00B25BD6" w:rsidRDefault="00F0418C" w:rsidP="003B41F9">
      <w:pPr>
        <w:pStyle w:val="Schedule3L8"/>
      </w:pPr>
      <w:r>
        <w:t>the specimen signature of each person authorised pursuant to the above; and</w:t>
      </w:r>
    </w:p>
    <w:p w14:paraId="6BD56FD7" w14:textId="77777777" w:rsidR="00B25BD6" w:rsidRDefault="00F0418C" w:rsidP="003B41F9">
      <w:pPr>
        <w:pStyle w:val="Schedule3L7"/>
      </w:pPr>
      <w:r>
        <w:t>certifying that the documents referred to in paragraph (A) above are true, correct and up-to-date copies.</w:t>
      </w:r>
    </w:p>
    <w:p w14:paraId="6D7AC30F" w14:textId="3E71D5F9" w:rsidR="00046375" w:rsidRDefault="00046375" w:rsidP="003B41F9">
      <w:pPr>
        <w:pStyle w:val="Schedule3L6"/>
      </w:pPr>
      <w:r w:rsidRPr="00046375">
        <w:t xml:space="preserve">[all such documentation and information from the </w:t>
      </w:r>
      <w:r>
        <w:t>New Lessor</w:t>
      </w:r>
      <w:r w:rsidRPr="00046375">
        <w:t xml:space="preserve"> as requested by the </w:t>
      </w:r>
      <w:r>
        <w:t>Lessee</w:t>
      </w:r>
      <w:r w:rsidRPr="00046375">
        <w:t xml:space="preserve"> and agreed to be provided by the </w:t>
      </w:r>
      <w:r>
        <w:t>New Lessor</w:t>
      </w:r>
      <w:r w:rsidRPr="00046375">
        <w:t xml:space="preserve"> in respect of the </w:t>
      </w:r>
      <w:r>
        <w:t>Lessee’s</w:t>
      </w:r>
      <w:r w:rsidRPr="00046375">
        <w:t xml:space="preserve"> "Know Your Customer" checks, anti-money laundering checks and any other similar requirements (which such checks and requirements shall be satisfactory to the </w:t>
      </w:r>
      <w:r>
        <w:t>Lessee</w:t>
      </w:r>
      <w:r w:rsidRPr="00046375">
        <w:t xml:space="preserve"> in its sole and absolute discretion)</w:t>
      </w:r>
      <w:r w:rsidR="00E3375C">
        <w:t>;</w:t>
      </w:r>
      <w:r w:rsidRPr="00046375">
        <w:t>]</w:t>
      </w:r>
      <w:r w:rsidRPr="00046375">
        <w:rPr>
          <w:rStyle w:val="FootnoteReference"/>
        </w:rPr>
        <w:footnoteReference w:id="21"/>
      </w:r>
    </w:p>
    <w:p w14:paraId="76308755" w14:textId="46D4D1A0" w:rsidR="00B25BD6" w:rsidRDefault="00F0418C" w:rsidP="003B41F9">
      <w:pPr>
        <w:pStyle w:val="Schedule3L6"/>
      </w:pPr>
      <w:r>
        <w:lastRenderedPageBreak/>
        <w:t>[a letter from the process agent in England appointed by the New Lessor in relation to the Transaction Documents to which it is a party accepting that appointment;]</w:t>
      </w:r>
    </w:p>
    <w:p w14:paraId="3EC4CE60" w14:textId="77777777" w:rsidR="00B25BD6" w:rsidRDefault="00F0418C" w:rsidP="00B13CC0">
      <w:pPr>
        <w:pStyle w:val="Schedule3L6"/>
      </w:pPr>
      <w:r>
        <w:t xml:space="preserve">copies of each of the Transaction Documents duly executed by each of the parties </w:t>
      </w:r>
      <w:proofErr w:type="gramStart"/>
      <w:r>
        <w:t>thereto;</w:t>
      </w:r>
      <w:proofErr w:type="gramEnd"/>
    </w:p>
    <w:p w14:paraId="1F2E1484" w14:textId="77777777" w:rsidR="00B25BD6" w:rsidRDefault="00F0418C" w:rsidP="00746A2F">
      <w:pPr>
        <w:pStyle w:val="Schedule3L6"/>
      </w:pPr>
      <w:r w:rsidRPr="00480629">
        <w:t>a legal opinion</w:t>
      </w:r>
      <w:r>
        <w:t xml:space="preserve"> from [</w:t>
      </w:r>
      <w:r w:rsidRPr="00F56C78">
        <w:rPr>
          <w:i/>
        </w:rPr>
        <w:t>counsel to the New Lessor</w:t>
      </w:r>
      <w:r>
        <w:t>]</w:t>
      </w:r>
      <w:proofErr w:type="gramStart"/>
      <w:r>
        <w:t>/[</w:t>
      </w:r>
      <w:proofErr w:type="gramEnd"/>
      <w:r w:rsidRPr="00F1163A">
        <w:rPr>
          <w:i/>
        </w:rPr>
        <w:t>inhouse counsel to the New Lessor</w:t>
      </w:r>
      <w:r>
        <w:t xml:space="preserve">] addressed to the Lessee </w:t>
      </w:r>
      <w:r w:rsidRPr="00480629">
        <w:t xml:space="preserve">in respect of </w:t>
      </w:r>
      <w:r>
        <w:t>the due capacity of, and execution by the New Lessor of each Transaction Document to which it is a party, in form and substance acceptable to the Lessee; and</w:t>
      </w:r>
    </w:p>
    <w:p w14:paraId="45D5C50C" w14:textId="77777777" w:rsidR="00B25BD6" w:rsidRDefault="00F0418C" w:rsidP="00746A2F">
      <w:pPr>
        <w:pStyle w:val="Schedule3L6"/>
      </w:pPr>
      <w:r>
        <w:t>[</w:t>
      </w:r>
      <w:r w:rsidRPr="006C3183">
        <w:rPr>
          <w:i/>
        </w:rPr>
        <w:t>other documentation TBC</w:t>
      </w:r>
      <w:r>
        <w:t>]</w:t>
      </w:r>
      <w:r>
        <w:rPr>
          <w:rStyle w:val="FootnoteReference"/>
        </w:rPr>
        <w:footnoteReference w:id="22"/>
      </w:r>
      <w:r>
        <w:t>.</w:t>
      </w:r>
    </w:p>
    <w:p w14:paraId="34F546EF" w14:textId="77777777" w:rsidR="00B25BD6" w:rsidRPr="00405D10" w:rsidRDefault="00F0418C" w:rsidP="00746A2F">
      <w:pPr>
        <w:pStyle w:val="Schedule3L5"/>
      </w:pPr>
      <w:r>
        <w:t>Each of the representations of the New Lessor and the Existing Lessor set forth herein shall be true and accurate by reference to the facts and circumstances then existing.</w:t>
      </w:r>
    </w:p>
    <w:p w14:paraId="40AF160B" w14:textId="77777777" w:rsidR="00B25BD6" w:rsidRPr="009A30C3" w:rsidRDefault="00F0418C" w:rsidP="00B13CC0">
      <w:pPr>
        <w:pStyle w:val="BodyText1"/>
      </w:pPr>
      <w:r w:rsidRPr="009A30C3">
        <w:t xml:space="preserve">The conditions precedent specified in this </w:t>
      </w:r>
      <w:r>
        <w:t xml:space="preserve">paragraph </w:t>
      </w:r>
      <w:r>
        <w:fldChar w:fldCharType="begin"/>
      </w:r>
      <w:r>
        <w:instrText xml:space="preserve"> REF _Ref463284451 \n \h </w:instrText>
      </w:r>
      <w:r>
        <w:fldChar w:fldCharType="separate"/>
      </w:r>
      <w:r>
        <w:t>2</w:t>
      </w:r>
      <w:r>
        <w:fldChar w:fldCharType="end"/>
      </w:r>
      <w:r w:rsidRPr="009A30C3">
        <w:t xml:space="preserve"> of </w:t>
      </w:r>
      <w:r>
        <w:fldChar w:fldCharType="begin"/>
      </w:r>
      <w:r>
        <w:instrText xml:space="preserve"> REF _Ref463284441 \n \h </w:instrText>
      </w:r>
      <w:r>
        <w:fldChar w:fldCharType="separate"/>
      </w:r>
      <w:r>
        <w:t>Schedule 2</w:t>
      </w:r>
      <w:r>
        <w:fldChar w:fldCharType="end"/>
      </w:r>
      <w:r w:rsidRPr="009A30C3">
        <w:t xml:space="preserve"> above have been inserted for the benefit solely of </w:t>
      </w:r>
      <w:r>
        <w:t xml:space="preserve">the </w:t>
      </w:r>
      <w:r w:rsidRPr="009A30C3">
        <w:t>Lessee and may be waived, deferred or extended in writing in whole or in part and with or without conditions, without prejudicing the right to receive fulfilment of such conditions.</w:t>
      </w:r>
    </w:p>
    <w:p w14:paraId="17ED67F5" w14:textId="77777777" w:rsidR="00B25BD6" w:rsidRPr="00F56C78" w:rsidRDefault="00F0418C" w:rsidP="00B13CC0">
      <w:pPr>
        <w:pStyle w:val="Schedule3L3"/>
        <w:rPr>
          <w:b/>
        </w:rPr>
      </w:pPr>
      <w:bookmarkStart w:id="41" w:name="_Ref463284465"/>
      <w:r w:rsidRPr="00F56C78">
        <w:rPr>
          <w:b/>
        </w:rPr>
        <w:t>Existing Lessor Conditions Precedent</w:t>
      </w:r>
      <w:bookmarkEnd w:id="41"/>
    </w:p>
    <w:p w14:paraId="09B9F22E" w14:textId="77777777" w:rsidR="00B25BD6" w:rsidRDefault="00F0418C" w:rsidP="00CD5282">
      <w:pPr>
        <w:pStyle w:val="Schedule3L5"/>
        <w:numPr>
          <w:ilvl w:val="0"/>
          <w:numId w:val="0"/>
        </w:numPr>
        <w:ind w:left="709" w:firstLine="11"/>
      </w:pPr>
      <w:r>
        <w:t>It shall be a condition precedent for the Existing Lessor to the occurrence of the Effective Time that each of the following have been satisfied or waived or deferred.</w:t>
      </w:r>
    </w:p>
    <w:p w14:paraId="3D8C8FD3" w14:textId="77777777" w:rsidR="00B25BD6" w:rsidRPr="00480629" w:rsidRDefault="00F0418C" w:rsidP="00CD5282">
      <w:pPr>
        <w:pStyle w:val="Schedule3L5"/>
      </w:pPr>
      <w:r>
        <w:t>On or before the Effective Time, the Existing Lessor will have received the following in form and substance reasonably satisfactory to the Existing Lessor:</w:t>
      </w:r>
    </w:p>
    <w:p w14:paraId="54766592" w14:textId="77777777" w:rsidR="00B25BD6" w:rsidRPr="00511277" w:rsidRDefault="00F0418C" w:rsidP="00B13CC0">
      <w:pPr>
        <w:pStyle w:val="Schedule3L6"/>
      </w:pPr>
      <w:r w:rsidRPr="00511277">
        <w:t xml:space="preserve">copy of the certificate of insurance and brokers' undertaking relating to the insurances </w:t>
      </w:r>
      <w:r>
        <w:t>i</w:t>
      </w:r>
      <w:r w:rsidRPr="00511277">
        <w:t xml:space="preserve">n compliance with the provisions of the Lease and this </w:t>
      </w:r>
      <w:r>
        <w:t>Agreement</w:t>
      </w:r>
      <w:r w:rsidRPr="00511277">
        <w:t xml:space="preserve">; </w:t>
      </w:r>
      <w:r>
        <w:t>and</w:t>
      </w:r>
    </w:p>
    <w:p w14:paraId="5D237CA9" w14:textId="77777777" w:rsidR="00B25BD6" w:rsidRDefault="00F0418C" w:rsidP="00CD5282">
      <w:pPr>
        <w:pStyle w:val="Schedule3L6"/>
      </w:pPr>
      <w:r>
        <w:t>a certificate from a duly authorised officer of the Lessee and the New Lessor:</w:t>
      </w:r>
    </w:p>
    <w:p w14:paraId="35724B71" w14:textId="77777777" w:rsidR="00B25BD6" w:rsidRDefault="00F0418C" w:rsidP="00CD5282">
      <w:pPr>
        <w:pStyle w:val="Schedule3L7"/>
      </w:pPr>
      <w:r>
        <w:t>attaching in respect of each of the Lessee and the New Lessor copies of:</w:t>
      </w:r>
    </w:p>
    <w:p w14:paraId="7CC5050A" w14:textId="77777777" w:rsidR="00B25BD6" w:rsidRDefault="00F0418C" w:rsidP="00CD5282">
      <w:pPr>
        <w:pStyle w:val="Schedule3L8"/>
      </w:pPr>
      <w:r>
        <w:t xml:space="preserve">its constitutional </w:t>
      </w:r>
      <w:proofErr w:type="gramStart"/>
      <w:r>
        <w:t>documents;</w:t>
      </w:r>
      <w:proofErr w:type="gramEnd"/>
    </w:p>
    <w:p w14:paraId="2D5F4C6A" w14:textId="77777777" w:rsidR="00B25BD6" w:rsidRDefault="00F0418C" w:rsidP="00CD5282">
      <w:pPr>
        <w:pStyle w:val="Schedule3L8"/>
      </w:pPr>
      <w:r>
        <w:t xml:space="preserve">all necessary corporate authorisations </w:t>
      </w:r>
      <w:r w:rsidRPr="009149B3">
        <w:t>approving the terms of, and the t</w:t>
      </w:r>
      <w:r>
        <w:t xml:space="preserve">ransactions contemplated by the Transaction Documents to which it is a </w:t>
      </w:r>
      <w:proofErr w:type="gramStart"/>
      <w:r>
        <w:t>party;</w:t>
      </w:r>
      <w:proofErr w:type="gramEnd"/>
    </w:p>
    <w:p w14:paraId="3C035B0B" w14:textId="77777777" w:rsidR="00B25BD6" w:rsidRDefault="00F0418C" w:rsidP="00CD5282">
      <w:pPr>
        <w:pStyle w:val="Schedule3L8"/>
      </w:pPr>
      <w:r>
        <w:t xml:space="preserve">the powers of attorney (if any) required by such entity to authorise the execution and performance of the </w:t>
      </w:r>
      <w:r>
        <w:lastRenderedPageBreak/>
        <w:t>Transaction Documents and any other agreements or instruments to which it is a party; and</w:t>
      </w:r>
    </w:p>
    <w:p w14:paraId="67C89B59" w14:textId="77777777" w:rsidR="00B25BD6" w:rsidRDefault="00F0418C" w:rsidP="00CD5282">
      <w:pPr>
        <w:pStyle w:val="Schedule3L8"/>
      </w:pPr>
      <w:r>
        <w:t>the specimen signature of each person authorised pursuant to the above; and</w:t>
      </w:r>
    </w:p>
    <w:p w14:paraId="15FC83D2" w14:textId="77777777" w:rsidR="00B25BD6" w:rsidRDefault="00F0418C" w:rsidP="00CD5282">
      <w:pPr>
        <w:pStyle w:val="Schedule3L7"/>
      </w:pPr>
      <w:r>
        <w:t>certifying that the documents referred to in paragraph (A) above are true, correct and up-to-date copies.</w:t>
      </w:r>
    </w:p>
    <w:p w14:paraId="1359C4A4" w14:textId="77777777" w:rsidR="00B25BD6" w:rsidRDefault="00F0418C" w:rsidP="00CD5282">
      <w:pPr>
        <w:pStyle w:val="Schedule3L6"/>
      </w:pPr>
      <w:r>
        <w:t xml:space="preserve">copies of each of the Transaction Documents duly executed by each of the parties </w:t>
      </w:r>
      <w:proofErr w:type="gramStart"/>
      <w:r>
        <w:t>thereto;</w:t>
      </w:r>
      <w:proofErr w:type="gramEnd"/>
    </w:p>
    <w:p w14:paraId="75D987A4" w14:textId="77777777" w:rsidR="00B25BD6" w:rsidRPr="00405D10" w:rsidRDefault="00F0418C" w:rsidP="00CD5282">
      <w:pPr>
        <w:pStyle w:val="Schedule3L5"/>
      </w:pPr>
      <w:r>
        <w:t>Each of the representations of the New Lessor and the Lessee set forth herein shall be true and accurate by reference to the facts and circumstances then existing.</w:t>
      </w:r>
    </w:p>
    <w:p w14:paraId="35358408" w14:textId="77777777" w:rsidR="00B25BD6" w:rsidRPr="009A30C3" w:rsidRDefault="00F0418C" w:rsidP="00CD5282">
      <w:pPr>
        <w:pStyle w:val="BodyText1"/>
      </w:pPr>
      <w:r w:rsidRPr="009A30C3">
        <w:t xml:space="preserve">The conditions precedent specified in this </w:t>
      </w:r>
      <w:r>
        <w:t xml:space="preserve">paragraph </w:t>
      </w:r>
      <w:r>
        <w:fldChar w:fldCharType="begin"/>
      </w:r>
      <w:r>
        <w:instrText xml:space="preserve"> REF _Ref463284465 \n \h </w:instrText>
      </w:r>
      <w:r>
        <w:fldChar w:fldCharType="separate"/>
      </w:r>
      <w:r>
        <w:t>3</w:t>
      </w:r>
      <w:r>
        <w:fldChar w:fldCharType="end"/>
      </w:r>
      <w:r w:rsidRPr="009A30C3">
        <w:t xml:space="preserve"> of </w:t>
      </w:r>
      <w:r>
        <w:fldChar w:fldCharType="begin"/>
      </w:r>
      <w:r>
        <w:instrText xml:space="preserve"> REF _Ref463284474 \n \h </w:instrText>
      </w:r>
      <w:r>
        <w:fldChar w:fldCharType="separate"/>
      </w:r>
      <w:r>
        <w:t>Schedule 2</w:t>
      </w:r>
      <w:r>
        <w:fldChar w:fldCharType="end"/>
      </w:r>
      <w:r w:rsidRPr="009A30C3">
        <w:t xml:space="preserve"> above have been inserted for the benefit solely of </w:t>
      </w:r>
      <w:r>
        <w:t>the Existing Lessor</w:t>
      </w:r>
      <w:r w:rsidRPr="009A30C3">
        <w:t xml:space="preserve"> and may be waived, deferred or extended in writing in whole or in part and with or without conditions, without prejudicing the right to receive fulfilment of such conditions.</w:t>
      </w:r>
    </w:p>
    <w:p w14:paraId="6116FEA5" w14:textId="77777777" w:rsidR="00B25BD6" w:rsidRDefault="00B25BD6" w:rsidP="00B13CC0">
      <w:pPr>
        <w:pStyle w:val="BodyText"/>
        <w:ind w:left="2160"/>
      </w:pPr>
    </w:p>
    <w:p w14:paraId="4A33F4AE" w14:textId="77777777" w:rsidR="00B25BD6" w:rsidRPr="008A3094" w:rsidRDefault="00B25BD6" w:rsidP="00B13CC0">
      <w:pPr>
        <w:pStyle w:val="BodyText"/>
        <w:ind w:left="2160"/>
      </w:pPr>
    </w:p>
    <w:p w14:paraId="463E90E6" w14:textId="77777777" w:rsidR="00B25BD6" w:rsidRDefault="00F0418C" w:rsidP="005C604A">
      <w:pPr>
        <w:pStyle w:val="Schedule3L1"/>
      </w:pPr>
      <w:r>
        <w:lastRenderedPageBreak/>
        <w:br/>
      </w:r>
      <w:bookmarkStart w:id="42" w:name="_Ref463284258"/>
      <w:bookmarkStart w:id="43" w:name="_Ref463284390"/>
      <w:bookmarkStart w:id="44" w:name="_Ref463284487"/>
      <w:bookmarkStart w:id="45" w:name="_Toc495403048"/>
      <w:r w:rsidRPr="00480629">
        <w:t xml:space="preserve">Amendments to </w:t>
      </w:r>
      <w:r>
        <w:t xml:space="preserve">the </w:t>
      </w:r>
      <w:r w:rsidRPr="00480629">
        <w:t>Lease</w:t>
      </w:r>
      <w:bookmarkEnd w:id="42"/>
      <w:bookmarkEnd w:id="43"/>
      <w:bookmarkEnd w:id="44"/>
      <w:bookmarkEnd w:id="45"/>
      <w:r>
        <w:t xml:space="preserve"> </w:t>
      </w:r>
    </w:p>
    <w:p w14:paraId="6949B1A7" w14:textId="77777777" w:rsidR="00B25BD6" w:rsidRPr="009F4AB2" w:rsidRDefault="00F0418C" w:rsidP="009F4AB2">
      <w:pPr>
        <w:pStyle w:val="BodyText"/>
        <w:rPr>
          <w:lang w:eastAsia="zh-CN" w:bidi="he-IL"/>
        </w:rPr>
      </w:pPr>
      <w:r>
        <w:rPr>
          <w:lang w:eastAsia="zh-CN" w:bidi="he-IL"/>
        </w:rPr>
        <w:t>[</w:t>
      </w:r>
      <w:r w:rsidRPr="009F4AB2">
        <w:rPr>
          <w:i/>
          <w:lang w:eastAsia="zh-CN" w:bidi="he-IL"/>
        </w:rPr>
        <w:t xml:space="preserve">This Schedule </w:t>
      </w:r>
      <w:r>
        <w:rPr>
          <w:i/>
          <w:lang w:eastAsia="zh-CN" w:bidi="he-IL"/>
        </w:rPr>
        <w:t>will list</w:t>
      </w:r>
      <w:r w:rsidRPr="009F4AB2">
        <w:rPr>
          <w:i/>
          <w:lang w:eastAsia="zh-CN" w:bidi="he-IL"/>
        </w:rPr>
        <w:t xml:space="preserve"> out the non-substantive administrative changes necessary</w:t>
      </w:r>
      <w:r>
        <w:rPr>
          <w:i/>
          <w:lang w:eastAsia="zh-CN" w:bidi="he-IL"/>
        </w:rPr>
        <w:t xml:space="preserve"> to the Lease which are required</w:t>
      </w:r>
      <w:r w:rsidRPr="009F4AB2">
        <w:rPr>
          <w:i/>
          <w:lang w:eastAsia="zh-CN" w:bidi="he-IL"/>
        </w:rPr>
        <w:t xml:space="preserve"> </w:t>
      </w:r>
      <w:proofErr w:type="gramStart"/>
      <w:r w:rsidRPr="009F4AB2">
        <w:rPr>
          <w:i/>
          <w:lang w:eastAsia="zh-CN" w:bidi="he-IL"/>
        </w:rPr>
        <w:t>in order to</w:t>
      </w:r>
      <w:proofErr w:type="gramEnd"/>
      <w:r w:rsidRPr="009F4AB2">
        <w:rPr>
          <w:i/>
          <w:lang w:eastAsia="zh-CN" w:bidi="he-IL"/>
        </w:rPr>
        <w:t xml:space="preserve"> reflect the change in ownership structure, to include changes to bank details, notice details, party details and other similar issues. Suggested drafting is included </w:t>
      </w:r>
      <w:proofErr w:type="gramStart"/>
      <w:r w:rsidRPr="009F4AB2">
        <w:rPr>
          <w:i/>
          <w:lang w:eastAsia="zh-CN" w:bidi="he-IL"/>
        </w:rPr>
        <w:t>below, but</w:t>
      </w:r>
      <w:proofErr w:type="gramEnd"/>
      <w:r w:rsidRPr="009F4AB2">
        <w:rPr>
          <w:i/>
          <w:lang w:eastAsia="zh-CN" w:bidi="he-IL"/>
        </w:rPr>
        <w:t xml:space="preserve"> will need to be adapted to reflect the relevant clauses of the underlying Lease</w:t>
      </w:r>
      <w:r>
        <w:rPr>
          <w:lang w:eastAsia="zh-CN" w:bidi="he-IL"/>
        </w:rPr>
        <w:t>].</w:t>
      </w:r>
    </w:p>
    <w:p w14:paraId="4B31354D" w14:textId="77777777" w:rsidR="00B25BD6" w:rsidRPr="00480629" w:rsidRDefault="00F0418C" w:rsidP="00B13CC0">
      <w:pPr>
        <w:pStyle w:val="BodyText"/>
      </w:pPr>
      <w:r w:rsidRPr="00480629">
        <w:t xml:space="preserve">It is hereby agreed that from and after the Effective Time, the Lease as novated pursuant to Clause </w:t>
      </w:r>
      <w:r>
        <w:fldChar w:fldCharType="begin"/>
      </w:r>
      <w:r>
        <w:instrText xml:space="preserve"> REF _Ref283137072 \r \h </w:instrText>
      </w:r>
      <w:r>
        <w:fldChar w:fldCharType="separate"/>
      </w:r>
      <w:r>
        <w:t>2.1</w:t>
      </w:r>
      <w:r>
        <w:fldChar w:fldCharType="end"/>
      </w:r>
      <w:r w:rsidRPr="00480629">
        <w:t xml:space="preserve"> of this </w:t>
      </w:r>
      <w:r>
        <w:t>Agreement</w:t>
      </w:r>
      <w:r w:rsidRPr="00480629">
        <w:t xml:space="preserve"> shall be amended as set out in this </w:t>
      </w:r>
      <w:r>
        <w:fldChar w:fldCharType="begin"/>
      </w:r>
      <w:r>
        <w:instrText xml:space="preserve"> REF _Ref463284487 \n \h </w:instrText>
      </w:r>
      <w:r>
        <w:fldChar w:fldCharType="separate"/>
      </w:r>
      <w:r>
        <w:t>Schedule 3</w:t>
      </w:r>
      <w:r>
        <w:fldChar w:fldCharType="end"/>
      </w:r>
      <w:r w:rsidRPr="00480629">
        <w:t>.</w:t>
      </w:r>
    </w:p>
    <w:p w14:paraId="39D69873" w14:textId="77777777" w:rsidR="00B25BD6" w:rsidRPr="009D0092" w:rsidRDefault="00F0418C" w:rsidP="00B13CC0">
      <w:pPr>
        <w:pStyle w:val="Schedule3L3"/>
        <w:rPr>
          <w:b/>
        </w:rPr>
      </w:pPr>
      <w:r w:rsidRPr="009D0092">
        <w:rPr>
          <w:b/>
        </w:rPr>
        <w:t>GENERAL</w:t>
      </w:r>
    </w:p>
    <w:p w14:paraId="78A34692" w14:textId="77777777" w:rsidR="00B25BD6" w:rsidRPr="009D0092" w:rsidRDefault="00F0418C" w:rsidP="00B13CC0">
      <w:pPr>
        <w:pStyle w:val="Schedule3L4"/>
      </w:pPr>
      <w:r w:rsidRPr="009D0092">
        <w:t>All references</w:t>
      </w:r>
      <w:r>
        <w:t xml:space="preserve"> in the Lease Agreement [and the Common Terms Agreement]</w:t>
      </w:r>
      <w:r w:rsidRPr="009D0092">
        <w:t xml:space="preserve"> to </w:t>
      </w:r>
      <w:r>
        <w:t>[</w:t>
      </w:r>
      <w:r w:rsidRPr="009D0092">
        <w:t>"the Lease", "this Lease", "the Agreement" or "this Agreement"</w:t>
      </w:r>
      <w:r>
        <w:t>]</w:t>
      </w:r>
      <w:r w:rsidRPr="009D0092">
        <w:t xml:space="preserve"> shall be references to the Lease </w:t>
      </w:r>
      <w:r>
        <w:t xml:space="preserve">Agreement </w:t>
      </w:r>
      <w:r w:rsidRPr="009D0092">
        <w:t xml:space="preserve">as novated and amended by this </w:t>
      </w:r>
      <w:r>
        <w:t>Agreement</w:t>
      </w:r>
      <w:r w:rsidR="00094782">
        <w:t>.</w:t>
      </w:r>
    </w:p>
    <w:p w14:paraId="2AD7443B" w14:textId="77777777" w:rsidR="00B25BD6" w:rsidRPr="009D0092" w:rsidRDefault="00F0418C" w:rsidP="00B13CC0">
      <w:pPr>
        <w:pStyle w:val="Schedule3L4"/>
      </w:pPr>
      <w:r w:rsidRPr="009D0092">
        <w:t xml:space="preserve">All references to the </w:t>
      </w:r>
      <w:r>
        <w:t>["Lease Agreement"]]</w:t>
      </w:r>
      <w:r w:rsidRPr="009D0092">
        <w:t xml:space="preserve"> shall be references to the </w:t>
      </w:r>
      <w:r>
        <w:t>[Lease Agreement]]</w:t>
      </w:r>
      <w:r w:rsidRPr="009D0092">
        <w:t xml:space="preserve"> as novated and amended by this </w:t>
      </w:r>
      <w:r>
        <w:t>Agreement</w:t>
      </w:r>
      <w:r w:rsidRPr="009D0092">
        <w:t>.</w:t>
      </w:r>
    </w:p>
    <w:p w14:paraId="1F614235" w14:textId="77777777" w:rsidR="00B25BD6" w:rsidRPr="009D0092" w:rsidRDefault="00F0418C" w:rsidP="00B13CC0">
      <w:pPr>
        <w:pStyle w:val="Schedule3L4"/>
      </w:pPr>
      <w:r>
        <w:t>[</w:t>
      </w:r>
      <w:r w:rsidRPr="009D0092">
        <w:t>All references to the "Common Terms Agreement" shall be references to the C</w:t>
      </w:r>
      <w:r>
        <w:t xml:space="preserve">ommon </w:t>
      </w:r>
      <w:r w:rsidRPr="009D0092">
        <w:t>T</w:t>
      </w:r>
      <w:r>
        <w:t xml:space="preserve">erms </w:t>
      </w:r>
      <w:r w:rsidRPr="009D0092">
        <w:t>A</w:t>
      </w:r>
      <w:r>
        <w:t>greement</w:t>
      </w:r>
      <w:r w:rsidRPr="009D0092">
        <w:t xml:space="preserve"> as modified hereby and, notwithstanding any provision of the Lease as novated and amended hereby or the C</w:t>
      </w:r>
      <w:r>
        <w:t xml:space="preserve">ommon </w:t>
      </w:r>
      <w:r w:rsidRPr="009D0092">
        <w:t>T</w:t>
      </w:r>
      <w:r>
        <w:t xml:space="preserve">erms </w:t>
      </w:r>
      <w:r w:rsidRPr="009D0092">
        <w:t>A</w:t>
      </w:r>
      <w:r>
        <w:t>greement</w:t>
      </w:r>
      <w:r w:rsidRPr="009D0092">
        <w:t xml:space="preserve"> to the contrary, no further amendments, modifications or supplements after the Effective Time to the C</w:t>
      </w:r>
      <w:r>
        <w:t xml:space="preserve">ommon </w:t>
      </w:r>
      <w:r w:rsidRPr="009D0092">
        <w:t>T</w:t>
      </w:r>
      <w:r>
        <w:t xml:space="preserve">erms </w:t>
      </w:r>
      <w:r w:rsidRPr="009D0092">
        <w:t>A</w:t>
      </w:r>
      <w:r>
        <w:t>greement</w:t>
      </w:r>
      <w:r w:rsidRPr="009D0092">
        <w:t xml:space="preserve"> shall be effective as between, or binding upon, </w:t>
      </w:r>
      <w:r>
        <w:t xml:space="preserve">the </w:t>
      </w:r>
      <w:r w:rsidRPr="009D0092">
        <w:t xml:space="preserve">New Lessor and </w:t>
      </w:r>
      <w:r>
        <w:t xml:space="preserve">the </w:t>
      </w:r>
      <w:r w:rsidRPr="009D0092">
        <w:t>Lessee unless consented or agreed to in writing by such parties.</w:t>
      </w:r>
      <w:r>
        <w:t>]</w:t>
      </w:r>
    </w:p>
    <w:p w14:paraId="7135BCA0" w14:textId="77777777" w:rsidR="00B25BD6" w:rsidRPr="009D0092" w:rsidRDefault="00F0418C" w:rsidP="00B13CC0">
      <w:pPr>
        <w:pStyle w:val="Schedule3L4"/>
      </w:pPr>
      <w:r w:rsidRPr="009D0092">
        <w:t>All references</w:t>
      </w:r>
      <w:r>
        <w:t xml:space="preserve"> in the Lease </w:t>
      </w:r>
      <w:r w:rsidRPr="009D0092">
        <w:t>to "Lessor"</w:t>
      </w:r>
      <w:r>
        <w:t xml:space="preserve"> or to [</w:t>
      </w:r>
      <w:r w:rsidRPr="00C34C67">
        <w:rPr>
          <w:i/>
        </w:rPr>
        <w:t>insert name of Existing Lessor</w:t>
      </w:r>
      <w:r>
        <w:t>]</w:t>
      </w:r>
      <w:r w:rsidRPr="009D0092">
        <w:t xml:space="preserve"> shall refer to </w:t>
      </w:r>
      <w:r>
        <w:t xml:space="preserve">the </w:t>
      </w:r>
      <w:r w:rsidRPr="009D0092">
        <w:t xml:space="preserve">New Lessor in place of </w:t>
      </w:r>
      <w:r>
        <w:t xml:space="preserve">the </w:t>
      </w:r>
      <w:r w:rsidRPr="009D0092">
        <w:t>Existing Lessor.</w:t>
      </w:r>
    </w:p>
    <w:p w14:paraId="35922A01" w14:textId="77777777" w:rsidR="00B25BD6" w:rsidRPr="009D0092" w:rsidRDefault="00F0418C" w:rsidP="00B13CC0">
      <w:pPr>
        <w:pStyle w:val="Schedule3L4"/>
      </w:pPr>
      <w:r>
        <w:t>[</w:t>
      </w:r>
      <w:r w:rsidRPr="003E1E89">
        <w:rPr>
          <w:i/>
        </w:rPr>
        <w:t xml:space="preserve">Add any other general interpretative changes as may be required for the </w:t>
      </w:r>
      <w:proofErr w:type="gramStart"/>
      <w:r w:rsidRPr="003E1E89">
        <w:rPr>
          <w:i/>
        </w:rPr>
        <w:t>particular lease</w:t>
      </w:r>
      <w:proofErr w:type="gramEnd"/>
      <w:r w:rsidRPr="003E1E89">
        <w:rPr>
          <w:i/>
        </w:rPr>
        <w:t xml:space="preserve"> – for instance express named references to the parent</w:t>
      </w:r>
      <w:r>
        <w:rPr>
          <w:i/>
        </w:rPr>
        <w:t>/any affiliate</w:t>
      </w:r>
      <w:r w:rsidRPr="003E1E89">
        <w:rPr>
          <w:i/>
        </w:rPr>
        <w:t xml:space="preserve"> of the Existing Lessor will need to be altered.</w:t>
      </w:r>
      <w:r>
        <w:t>]</w:t>
      </w:r>
    </w:p>
    <w:p w14:paraId="43624726" w14:textId="77777777" w:rsidR="00B25BD6" w:rsidRPr="009D0092" w:rsidRDefault="00F0418C" w:rsidP="00B13CC0">
      <w:pPr>
        <w:pStyle w:val="Schedule3L3"/>
        <w:rPr>
          <w:b/>
        </w:rPr>
      </w:pPr>
      <w:r w:rsidRPr="009D0092">
        <w:rPr>
          <w:b/>
        </w:rPr>
        <w:t xml:space="preserve">AMENDMENTS TO </w:t>
      </w:r>
      <w:r>
        <w:rPr>
          <w:b/>
        </w:rPr>
        <w:t xml:space="preserve">THE LEASE AGREEMENT [AND </w:t>
      </w:r>
      <w:r w:rsidRPr="009D0092">
        <w:rPr>
          <w:b/>
        </w:rPr>
        <w:t>C</w:t>
      </w:r>
      <w:r>
        <w:rPr>
          <w:b/>
        </w:rPr>
        <w:t xml:space="preserve">OMMON </w:t>
      </w:r>
      <w:r w:rsidRPr="009D0092">
        <w:rPr>
          <w:b/>
        </w:rPr>
        <w:t>T</w:t>
      </w:r>
      <w:r>
        <w:rPr>
          <w:b/>
        </w:rPr>
        <w:t>ERMS AGREEMENT]</w:t>
      </w:r>
    </w:p>
    <w:p w14:paraId="2C504E07" w14:textId="77777777" w:rsidR="00B25BD6" w:rsidRDefault="00F0418C" w:rsidP="00B13CC0">
      <w:pPr>
        <w:pStyle w:val="BodyText1"/>
      </w:pPr>
      <w:r w:rsidRPr="00480629">
        <w:t xml:space="preserve">From and after the Effective Time, the </w:t>
      </w:r>
      <w:r>
        <w:t>[Lease Agreement/the Common Terms Agreement as and to the extent incorporated in the Lease Agreement]</w:t>
      </w:r>
      <w:r w:rsidRPr="00480629">
        <w:t xml:space="preserve"> </w:t>
      </w:r>
      <w:r>
        <w:t xml:space="preserve">as novated pursuant to Clause 2.1 of this Agreement </w:t>
      </w:r>
      <w:r w:rsidRPr="00480629">
        <w:t>is amended as follows:</w:t>
      </w:r>
    </w:p>
    <w:p w14:paraId="1FCE387D" w14:textId="77777777" w:rsidR="00B25BD6" w:rsidRPr="004F076C" w:rsidRDefault="00F0418C" w:rsidP="00B13CC0">
      <w:pPr>
        <w:pStyle w:val="Schedule3L4"/>
        <w:rPr>
          <w:b/>
        </w:rPr>
      </w:pPr>
      <w:r w:rsidRPr="004F076C">
        <w:rPr>
          <w:b/>
        </w:rPr>
        <w:t>Servicer</w:t>
      </w:r>
    </w:p>
    <w:p w14:paraId="4559D400" w14:textId="77777777" w:rsidR="00B25BD6" w:rsidRDefault="00F0418C" w:rsidP="004F076C">
      <w:pPr>
        <w:pStyle w:val="BodyText1"/>
      </w:pPr>
      <w:r>
        <w:t>[</w:t>
      </w:r>
      <w:r w:rsidRPr="004F076C">
        <w:rPr>
          <w:i/>
        </w:rPr>
        <w:t>If required for incoming New Lessor</w:t>
      </w:r>
      <w:r>
        <w:t xml:space="preserve">] </w:t>
      </w:r>
      <w:r w:rsidR="00094782">
        <w:t>[</w:t>
      </w:r>
      <w:r>
        <w:t>A new clause [•] shall be inserted into the [Lease Agreement]</w:t>
      </w:r>
      <w:proofErr w:type="gramStart"/>
      <w:r>
        <w:t>/[</w:t>
      </w:r>
      <w:proofErr w:type="gramEnd"/>
      <w:r>
        <w:t>Common Terms Agreement] as follows:</w:t>
      </w:r>
    </w:p>
    <w:p w14:paraId="2226CD82" w14:textId="77777777" w:rsidR="00B25BD6" w:rsidRDefault="00F0418C" w:rsidP="00B13CC0">
      <w:pPr>
        <w:pStyle w:val="Schedule3L4"/>
        <w:numPr>
          <w:ilvl w:val="0"/>
          <w:numId w:val="0"/>
        </w:numPr>
        <w:ind w:left="720"/>
      </w:pPr>
      <w:r>
        <w:t>"[•]</w:t>
      </w:r>
      <w:r w:rsidRPr="007075A7">
        <w:rPr>
          <w:b/>
        </w:rPr>
        <w:tab/>
        <w:t>SERVICER</w:t>
      </w:r>
    </w:p>
    <w:p w14:paraId="45A6AEF8" w14:textId="77777777" w:rsidR="00B25BD6" w:rsidRPr="007075A7" w:rsidRDefault="00F0418C" w:rsidP="00B13CC0">
      <w:pPr>
        <w:pStyle w:val="BodyText1"/>
        <w:ind w:left="1440"/>
        <w:rPr>
          <w:lang w:eastAsia="zh-CN" w:bidi="he-IL"/>
        </w:rPr>
      </w:pPr>
      <w:r>
        <w:rPr>
          <w:lang w:val="en-IE"/>
        </w:rPr>
        <w:t xml:space="preserve">Lessor has appointed Servicer as its agent to act on its behalf under the [Lease] generally. Lessee shall (and shall be entitled to), until Lessee receives notice from Lessor to the contrary, communicate with and deal with and rely on the </w:t>
      </w:r>
      <w:r>
        <w:rPr>
          <w:lang w:val="en-IE"/>
        </w:rPr>
        <w:lastRenderedPageBreak/>
        <w:t>directions, consents, approvals and instructions of, Servicer (and any replacement servicer appointed by Lessor) as though given by Lessor.</w:t>
      </w:r>
      <w:r w:rsidR="00094782">
        <w:t>"</w:t>
      </w:r>
      <w:r>
        <w:rPr>
          <w:lang w:val="en-IE"/>
        </w:rPr>
        <w:t>]</w:t>
      </w:r>
    </w:p>
    <w:p w14:paraId="26934985" w14:textId="77777777" w:rsidR="00B25BD6" w:rsidRPr="004F076C" w:rsidRDefault="00F0418C" w:rsidP="00B13CC0">
      <w:pPr>
        <w:pStyle w:val="Schedule3L4"/>
        <w:rPr>
          <w:b/>
        </w:rPr>
      </w:pPr>
      <w:r w:rsidRPr="004F076C">
        <w:rPr>
          <w:b/>
        </w:rPr>
        <w:t xml:space="preserve">Bank </w:t>
      </w:r>
      <w:r>
        <w:rPr>
          <w:b/>
        </w:rPr>
        <w:t xml:space="preserve">Account </w:t>
      </w:r>
      <w:r w:rsidRPr="004F076C">
        <w:rPr>
          <w:b/>
        </w:rPr>
        <w:t>Details</w:t>
      </w:r>
    </w:p>
    <w:p w14:paraId="7B783C98" w14:textId="77777777" w:rsidR="00B25BD6" w:rsidRDefault="00F0418C" w:rsidP="004F076C">
      <w:pPr>
        <w:pStyle w:val="BodyText1"/>
      </w:pPr>
      <w:r>
        <w:t>The bank account details in c</w:t>
      </w:r>
      <w:r w:rsidRPr="009D0092">
        <w:t xml:space="preserve">lause </w:t>
      </w:r>
      <w:r>
        <w:t>[</w:t>
      </w:r>
      <w:proofErr w:type="gramStart"/>
      <w:r>
        <w:t>•]</w:t>
      </w:r>
      <w:r w:rsidRPr="009D0092">
        <w:t>(</w:t>
      </w:r>
      <w:proofErr w:type="gramEnd"/>
      <w:r w:rsidRPr="006552EF">
        <w:rPr>
          <w:i/>
        </w:rPr>
        <w:t>Payments</w:t>
      </w:r>
      <w:r w:rsidRPr="009D0092">
        <w:t xml:space="preserve">) of the </w:t>
      </w:r>
      <w:r>
        <w:t>[Lease Agreement]/[Common Terms Agreement]</w:t>
      </w:r>
      <w:r w:rsidRPr="009D0092">
        <w:t xml:space="preserve"> shall be deleted and replaced with the following:</w:t>
      </w:r>
    </w:p>
    <w:tbl>
      <w:tblPr>
        <w:tblStyle w:val="TableGrid"/>
        <w:tblW w:w="0" w:type="auto"/>
        <w:tblInd w:w="974" w:type="dxa"/>
        <w:tblLook w:val="04A0" w:firstRow="1" w:lastRow="0" w:firstColumn="1" w:lastColumn="0" w:noHBand="0" w:noVBand="1"/>
      </w:tblPr>
      <w:tblGrid>
        <w:gridCol w:w="4022"/>
        <w:gridCol w:w="4020"/>
      </w:tblGrid>
      <w:tr w:rsidR="007D6E28" w14:paraId="5AE7A070" w14:textId="77777777" w:rsidTr="004F076C">
        <w:trPr>
          <w:trHeight w:val="521"/>
        </w:trPr>
        <w:tc>
          <w:tcPr>
            <w:tcW w:w="4029" w:type="dxa"/>
          </w:tcPr>
          <w:p w14:paraId="4EB985C9" w14:textId="77777777" w:rsidR="00B25BD6" w:rsidRPr="005B0800" w:rsidRDefault="00F0418C" w:rsidP="00B13CC0">
            <w:r>
              <w:t xml:space="preserve">Account </w:t>
            </w:r>
            <w:r w:rsidRPr="005B0800">
              <w:t>Bank:</w:t>
            </w:r>
          </w:p>
        </w:tc>
        <w:tc>
          <w:tcPr>
            <w:tcW w:w="4029" w:type="dxa"/>
          </w:tcPr>
          <w:p w14:paraId="3E4E3F85" w14:textId="77777777" w:rsidR="00B25BD6" w:rsidRPr="005B0800" w:rsidRDefault="00F0418C" w:rsidP="006552EF">
            <w:r>
              <w:rPr>
                <w:lang w:val="en-US"/>
              </w:rPr>
              <w:t>[•]</w:t>
            </w:r>
          </w:p>
        </w:tc>
      </w:tr>
      <w:tr w:rsidR="007D6E28" w14:paraId="34C20664" w14:textId="77777777" w:rsidTr="004F076C">
        <w:trPr>
          <w:trHeight w:val="521"/>
        </w:trPr>
        <w:tc>
          <w:tcPr>
            <w:tcW w:w="4029" w:type="dxa"/>
          </w:tcPr>
          <w:p w14:paraId="0302E1B3" w14:textId="77777777" w:rsidR="00B25BD6" w:rsidRPr="005B0800" w:rsidRDefault="00F0418C" w:rsidP="00B13CC0">
            <w:r w:rsidRPr="005B0800">
              <w:t>Swift:</w:t>
            </w:r>
          </w:p>
        </w:tc>
        <w:tc>
          <w:tcPr>
            <w:tcW w:w="4029" w:type="dxa"/>
          </w:tcPr>
          <w:p w14:paraId="209950EB" w14:textId="77777777" w:rsidR="00B25BD6" w:rsidRDefault="00F0418C" w:rsidP="006552EF">
            <w:r>
              <w:rPr>
                <w:lang w:val="en-US"/>
              </w:rPr>
              <w:t>[•]</w:t>
            </w:r>
          </w:p>
        </w:tc>
      </w:tr>
      <w:tr w:rsidR="007D6E28" w14:paraId="1124E580" w14:textId="77777777" w:rsidTr="004F076C">
        <w:trPr>
          <w:trHeight w:val="521"/>
        </w:trPr>
        <w:tc>
          <w:tcPr>
            <w:tcW w:w="4029" w:type="dxa"/>
          </w:tcPr>
          <w:p w14:paraId="127BEB98" w14:textId="77777777" w:rsidR="00B25BD6" w:rsidRPr="005B0800" w:rsidRDefault="00F0418C" w:rsidP="00B13CC0">
            <w:r>
              <w:t>Sort Code:</w:t>
            </w:r>
          </w:p>
        </w:tc>
        <w:tc>
          <w:tcPr>
            <w:tcW w:w="4029" w:type="dxa"/>
          </w:tcPr>
          <w:p w14:paraId="3709E1B6" w14:textId="77777777" w:rsidR="00B25BD6" w:rsidRPr="00CC2E6D" w:rsidRDefault="00F0418C">
            <w:pPr>
              <w:rPr>
                <w:lang w:val="en-US"/>
              </w:rPr>
            </w:pPr>
            <w:r>
              <w:rPr>
                <w:lang w:val="en-US"/>
              </w:rPr>
              <w:t>[•]</w:t>
            </w:r>
          </w:p>
        </w:tc>
      </w:tr>
      <w:tr w:rsidR="007D6E28" w14:paraId="0A6FAB81" w14:textId="77777777" w:rsidTr="004F076C">
        <w:trPr>
          <w:trHeight w:val="521"/>
        </w:trPr>
        <w:tc>
          <w:tcPr>
            <w:tcW w:w="4029" w:type="dxa"/>
          </w:tcPr>
          <w:p w14:paraId="4F8525EF" w14:textId="77777777" w:rsidR="00B25BD6" w:rsidRDefault="00F0418C" w:rsidP="00B13CC0">
            <w:r>
              <w:t>Account Number:</w:t>
            </w:r>
          </w:p>
        </w:tc>
        <w:tc>
          <w:tcPr>
            <w:tcW w:w="4029" w:type="dxa"/>
          </w:tcPr>
          <w:p w14:paraId="420D11C6" w14:textId="77777777" w:rsidR="00B25BD6" w:rsidRPr="00825551" w:rsidRDefault="00F0418C" w:rsidP="006552EF">
            <w:pPr>
              <w:rPr>
                <w:lang w:val="en-US"/>
              </w:rPr>
            </w:pPr>
            <w:r>
              <w:rPr>
                <w:lang w:val="en-US"/>
              </w:rPr>
              <w:t>[•]</w:t>
            </w:r>
          </w:p>
        </w:tc>
      </w:tr>
      <w:tr w:rsidR="007D6E28" w14:paraId="227A3DC8" w14:textId="77777777" w:rsidTr="004F076C">
        <w:trPr>
          <w:trHeight w:val="521"/>
        </w:trPr>
        <w:tc>
          <w:tcPr>
            <w:tcW w:w="4029" w:type="dxa"/>
          </w:tcPr>
          <w:p w14:paraId="79132DC8" w14:textId="77777777" w:rsidR="00B25BD6" w:rsidRPr="005B0800" w:rsidRDefault="00F0418C" w:rsidP="00B13CC0">
            <w:r>
              <w:t>IBAN:</w:t>
            </w:r>
          </w:p>
        </w:tc>
        <w:tc>
          <w:tcPr>
            <w:tcW w:w="4029" w:type="dxa"/>
          </w:tcPr>
          <w:p w14:paraId="6FD03B27" w14:textId="77777777" w:rsidR="00B25BD6" w:rsidRDefault="00F0418C" w:rsidP="006552EF">
            <w:r>
              <w:rPr>
                <w:lang w:val="en-US"/>
              </w:rPr>
              <w:t>[•]</w:t>
            </w:r>
          </w:p>
        </w:tc>
      </w:tr>
      <w:tr w:rsidR="007D6E28" w14:paraId="19BE2865" w14:textId="77777777" w:rsidTr="004F076C">
        <w:trPr>
          <w:trHeight w:val="534"/>
        </w:trPr>
        <w:tc>
          <w:tcPr>
            <w:tcW w:w="4029" w:type="dxa"/>
          </w:tcPr>
          <w:p w14:paraId="46A0E9D0" w14:textId="77777777" w:rsidR="00B25BD6" w:rsidRPr="005B0800" w:rsidRDefault="00F0418C" w:rsidP="00B13CC0">
            <w:r w:rsidRPr="00825551">
              <w:rPr>
                <w:lang w:val="en-US"/>
              </w:rPr>
              <w:t>Account Beneficiary</w:t>
            </w:r>
            <w:r>
              <w:rPr>
                <w:lang w:val="en-US"/>
              </w:rPr>
              <w:t>:</w:t>
            </w:r>
          </w:p>
        </w:tc>
        <w:tc>
          <w:tcPr>
            <w:tcW w:w="4029" w:type="dxa"/>
          </w:tcPr>
          <w:p w14:paraId="2636A755" w14:textId="77777777" w:rsidR="00B25BD6" w:rsidRPr="00532922" w:rsidRDefault="00F0418C" w:rsidP="006552EF">
            <w:pPr>
              <w:rPr>
                <w:lang w:val="fr-FR"/>
              </w:rPr>
            </w:pPr>
            <w:r>
              <w:rPr>
                <w:lang w:val="fr-FR"/>
              </w:rPr>
              <w:t>[•]</w:t>
            </w:r>
          </w:p>
        </w:tc>
      </w:tr>
    </w:tbl>
    <w:p w14:paraId="2F206D3B" w14:textId="77777777" w:rsidR="00B25BD6" w:rsidRPr="00532922" w:rsidRDefault="00B25BD6" w:rsidP="009C418E">
      <w:pPr>
        <w:pStyle w:val="BodyText1"/>
        <w:ind w:left="0"/>
        <w:rPr>
          <w:highlight w:val="magenta"/>
          <w:lang w:val="fr-FR" w:eastAsia="zh-CN" w:bidi="he-IL"/>
        </w:rPr>
      </w:pPr>
    </w:p>
    <w:p w14:paraId="0A0B2F4D" w14:textId="77777777" w:rsidR="00B25BD6" w:rsidRPr="004F076C" w:rsidRDefault="00F0418C" w:rsidP="00B13CC0">
      <w:pPr>
        <w:pStyle w:val="Schedule3L4"/>
        <w:rPr>
          <w:b/>
        </w:rPr>
      </w:pPr>
      <w:r w:rsidRPr="004F076C">
        <w:rPr>
          <w:b/>
        </w:rPr>
        <w:t>Notice Details</w:t>
      </w:r>
    </w:p>
    <w:p w14:paraId="6A225FA8" w14:textId="77777777" w:rsidR="00B25BD6" w:rsidRPr="009D0092" w:rsidRDefault="00F0418C" w:rsidP="004F076C">
      <w:pPr>
        <w:pStyle w:val="BodyText1"/>
      </w:pPr>
      <w:r>
        <w:t xml:space="preserve">The </w:t>
      </w:r>
      <w:r w:rsidRPr="009D0092">
        <w:t xml:space="preserve">Lessor's contact details in </w:t>
      </w:r>
      <w:r>
        <w:t>c</w:t>
      </w:r>
      <w:r w:rsidRPr="009D0092">
        <w:t xml:space="preserve">lause </w:t>
      </w:r>
      <w:r>
        <w:t>[•] (</w:t>
      </w:r>
      <w:r>
        <w:rPr>
          <w:i/>
        </w:rPr>
        <w:t>Notices</w:t>
      </w:r>
      <w:r>
        <w:t>)</w:t>
      </w:r>
      <w:r w:rsidRPr="009D0092">
        <w:t xml:space="preserve"> of the</w:t>
      </w:r>
      <w:r>
        <w:t xml:space="preserve"> [Lease </w:t>
      </w:r>
      <w:proofErr w:type="gramStart"/>
      <w:r>
        <w:t>Agreement][</w:t>
      </w:r>
      <w:proofErr w:type="gramEnd"/>
      <w:r>
        <w:t>Common Terms Agreement]</w:t>
      </w:r>
      <w:r w:rsidRPr="009D0092">
        <w:t xml:space="preserve"> </w:t>
      </w:r>
      <w:r>
        <w:t>shall be deleted and replaced by the following</w:t>
      </w:r>
      <w:r w:rsidRPr="009D0092">
        <w:t>:</w:t>
      </w:r>
    </w:p>
    <w:p w14:paraId="43BCA332" w14:textId="77777777" w:rsidR="00B25BD6" w:rsidRDefault="00F0418C" w:rsidP="009C418E">
      <w:pPr>
        <w:pStyle w:val="BodyText1"/>
        <w:tabs>
          <w:tab w:val="left" w:pos="1985"/>
        </w:tabs>
        <w:spacing w:after="0"/>
      </w:pPr>
      <w:r>
        <w:t>[•]</w:t>
      </w:r>
    </w:p>
    <w:p w14:paraId="36CD95F9" w14:textId="77777777" w:rsidR="00B25BD6" w:rsidRDefault="00B25BD6" w:rsidP="009C418E">
      <w:pPr>
        <w:pStyle w:val="BodyText1"/>
        <w:tabs>
          <w:tab w:val="left" w:pos="1985"/>
        </w:tabs>
        <w:spacing w:after="0"/>
      </w:pPr>
    </w:p>
    <w:p w14:paraId="07FF3F03" w14:textId="77777777" w:rsidR="00B25BD6" w:rsidRDefault="00F0418C" w:rsidP="009C418E">
      <w:pPr>
        <w:pStyle w:val="BodyText1"/>
        <w:tabs>
          <w:tab w:val="left" w:pos="1985"/>
        </w:tabs>
        <w:spacing w:after="0"/>
      </w:pPr>
      <w:r>
        <w:t>Attention:</w:t>
      </w:r>
      <w:r>
        <w:tab/>
        <w:t>[•]</w:t>
      </w:r>
    </w:p>
    <w:p w14:paraId="6621097D" w14:textId="77777777" w:rsidR="00B25BD6" w:rsidRDefault="00F0418C" w:rsidP="00B13CC0">
      <w:pPr>
        <w:pStyle w:val="BodyText1"/>
        <w:tabs>
          <w:tab w:val="left" w:pos="1985"/>
        </w:tabs>
        <w:spacing w:after="0"/>
      </w:pPr>
      <w:r>
        <w:t>Email:</w:t>
      </w:r>
      <w:r>
        <w:tab/>
        <w:t>[•]</w:t>
      </w:r>
    </w:p>
    <w:p w14:paraId="1C75F17B" w14:textId="77777777" w:rsidR="00B25BD6" w:rsidRDefault="00F0418C" w:rsidP="00B13CC0">
      <w:pPr>
        <w:pStyle w:val="BodyText1"/>
        <w:tabs>
          <w:tab w:val="left" w:pos="1985"/>
        </w:tabs>
        <w:spacing w:after="0"/>
      </w:pPr>
      <w:r>
        <w:t>Fax:</w:t>
      </w:r>
      <w:r>
        <w:tab/>
        <w:t>[•]</w:t>
      </w:r>
    </w:p>
    <w:p w14:paraId="73BDB2D4" w14:textId="77777777" w:rsidR="00B25BD6" w:rsidRDefault="00B25BD6" w:rsidP="00B13CC0">
      <w:pPr>
        <w:pStyle w:val="BodyText1"/>
        <w:tabs>
          <w:tab w:val="left" w:pos="1985"/>
        </w:tabs>
        <w:spacing w:after="0"/>
      </w:pPr>
    </w:p>
    <w:p w14:paraId="4F82633B" w14:textId="77777777" w:rsidR="00B25BD6" w:rsidRPr="004F076C" w:rsidRDefault="00F0418C" w:rsidP="00B13CC0">
      <w:pPr>
        <w:pStyle w:val="Schedule3L4"/>
        <w:rPr>
          <w:b/>
        </w:rPr>
      </w:pPr>
      <w:r w:rsidRPr="004F076C">
        <w:rPr>
          <w:b/>
        </w:rPr>
        <w:t>Process Agent Appointment</w:t>
      </w:r>
    </w:p>
    <w:p w14:paraId="58259DC8" w14:textId="77777777" w:rsidR="00B25BD6" w:rsidRDefault="00F0418C" w:rsidP="004F076C">
      <w:pPr>
        <w:pStyle w:val="BodyText1"/>
      </w:pPr>
      <w:r>
        <w:t>[</w:t>
      </w:r>
      <w:r w:rsidRPr="009D0092">
        <w:t xml:space="preserve">For the purposes of </w:t>
      </w:r>
      <w:r>
        <w:t>c</w:t>
      </w:r>
      <w:r w:rsidRPr="009D0092">
        <w:t xml:space="preserve">lause </w:t>
      </w:r>
      <w:r>
        <w:t>[•]</w:t>
      </w:r>
      <w:r w:rsidRPr="009D0092">
        <w:t xml:space="preserve"> of the </w:t>
      </w:r>
      <w:r>
        <w:t>[Lease Agreement]</w:t>
      </w:r>
      <w:proofErr w:type="gramStart"/>
      <w:r>
        <w:t>/[</w:t>
      </w:r>
      <w:proofErr w:type="gramEnd"/>
      <w:r>
        <w:t xml:space="preserve">Common Terms Agreement], the </w:t>
      </w:r>
      <w:r w:rsidRPr="009D0092">
        <w:t xml:space="preserve">New Lessor appoints </w:t>
      </w:r>
      <w:r>
        <w:t>[•]</w:t>
      </w:r>
      <w:r w:rsidRPr="009D0092">
        <w:t xml:space="preserve"> as its process agent to accept service of any proceedings issued by </w:t>
      </w:r>
      <w:r>
        <w:t xml:space="preserve">the </w:t>
      </w:r>
      <w:r w:rsidRPr="009D0092">
        <w:t xml:space="preserve">Lessee in England in relation to the Lease and </w:t>
      </w:r>
      <w:r>
        <w:t>c</w:t>
      </w:r>
      <w:r w:rsidRPr="009D0092">
        <w:t xml:space="preserve">lause </w:t>
      </w:r>
      <w:r>
        <w:t>[•]</w:t>
      </w:r>
      <w:r w:rsidRPr="009D0092">
        <w:t xml:space="preserve"> of the </w:t>
      </w:r>
      <w:r>
        <w:t xml:space="preserve">[Lease Agreement]/[Common Terms Agreement] </w:t>
      </w:r>
      <w:r w:rsidRPr="009D0092">
        <w:t>is amended accordingly.</w:t>
      </w:r>
      <w:r>
        <w:t>]</w:t>
      </w:r>
    </w:p>
    <w:p w14:paraId="3622E935" w14:textId="77777777" w:rsidR="00B25BD6" w:rsidRDefault="00F0418C" w:rsidP="00B13CC0">
      <w:pPr>
        <w:pStyle w:val="Schedule3L4"/>
        <w:rPr>
          <w:b/>
        </w:rPr>
      </w:pPr>
      <w:r w:rsidRPr="004F076C">
        <w:rPr>
          <w:b/>
        </w:rPr>
        <w:t>Amendments to Definitions</w:t>
      </w:r>
    </w:p>
    <w:p w14:paraId="74597124" w14:textId="77777777" w:rsidR="00B25BD6" w:rsidRPr="004F076C" w:rsidRDefault="00F0418C" w:rsidP="004F076C">
      <w:pPr>
        <w:pStyle w:val="BodyText1"/>
        <w:rPr>
          <w:lang w:eastAsia="zh-CN" w:bidi="he-IL"/>
        </w:rPr>
      </w:pPr>
      <w:r>
        <w:rPr>
          <w:lang w:eastAsia="zh-CN" w:bidi="he-IL"/>
        </w:rPr>
        <w:t xml:space="preserve">Clause </w:t>
      </w:r>
      <w:proofErr w:type="gramStart"/>
      <w:r>
        <w:rPr>
          <w:lang w:eastAsia="zh-CN" w:bidi="he-IL"/>
        </w:rPr>
        <w:t>[  ]</w:t>
      </w:r>
      <w:proofErr w:type="gramEnd"/>
      <w:r>
        <w:rPr>
          <w:lang w:eastAsia="zh-CN" w:bidi="he-IL"/>
        </w:rPr>
        <w:t xml:space="preserve"> (</w:t>
      </w:r>
      <w:r w:rsidRPr="004F076C">
        <w:rPr>
          <w:i/>
          <w:lang w:eastAsia="zh-CN" w:bidi="he-IL"/>
        </w:rPr>
        <w:t>Definitions and Interpretation</w:t>
      </w:r>
      <w:r>
        <w:rPr>
          <w:lang w:eastAsia="zh-CN" w:bidi="he-IL"/>
        </w:rPr>
        <w:t xml:space="preserve">) of the </w:t>
      </w:r>
      <w:r>
        <w:t>[Lease Agreement]/[Common Terms Agreement] shall be amended as follows:</w:t>
      </w:r>
    </w:p>
    <w:p w14:paraId="26565895" w14:textId="77777777" w:rsidR="00B25BD6" w:rsidRPr="009D0092" w:rsidRDefault="00F0418C" w:rsidP="004F076C">
      <w:pPr>
        <w:pStyle w:val="Schedule3L5"/>
      </w:pPr>
      <w:r w:rsidRPr="009D0092">
        <w:t>The definition of "</w:t>
      </w:r>
      <w:r w:rsidRPr="009D0092">
        <w:rPr>
          <w:b/>
          <w:bCs/>
        </w:rPr>
        <w:t>Indemnitees</w:t>
      </w:r>
      <w:r w:rsidRPr="009D0092">
        <w:t xml:space="preserve">" in </w:t>
      </w:r>
      <w:r>
        <w:t xml:space="preserve">[clause/schedule] [•] </w:t>
      </w:r>
      <w:r w:rsidRPr="009D0092">
        <w:t xml:space="preserve">of the </w:t>
      </w:r>
      <w:r>
        <w:t>[[</w:t>
      </w:r>
      <w:r w:rsidRPr="009D0092">
        <w:t>CTA</w:t>
      </w:r>
      <w:r>
        <w:t>]/[ASLA]</w:t>
      </w:r>
      <w:proofErr w:type="gramStart"/>
      <w:r>
        <w:t>/[</w:t>
      </w:r>
      <w:proofErr w:type="gramEnd"/>
      <w:r>
        <w:t>Lease Agreement]]</w:t>
      </w:r>
      <w:r w:rsidRPr="009D0092">
        <w:t xml:space="preserve"> shall be deleted and replaced by the following:</w:t>
      </w:r>
    </w:p>
    <w:p w14:paraId="59911230" w14:textId="77777777" w:rsidR="00B25BD6" w:rsidRDefault="00F0418C" w:rsidP="004F076C">
      <w:pPr>
        <w:pStyle w:val="BodyText2"/>
      </w:pPr>
      <w:r w:rsidRPr="007F4FC2">
        <w:t>"</w:t>
      </w:r>
      <w:r w:rsidRPr="007F4FC2">
        <w:rPr>
          <w:b/>
        </w:rPr>
        <w:t>Indemnitees</w:t>
      </w:r>
      <w:r w:rsidRPr="007F4FC2">
        <w:t xml:space="preserve"> means </w:t>
      </w:r>
      <w:r>
        <w:t>each of [</w:t>
      </w:r>
      <w:r w:rsidRPr="004E67FC">
        <w:rPr>
          <w:i/>
        </w:rPr>
        <w:t>insert names of each indemnitee</w:t>
      </w:r>
      <w:r w:rsidRPr="00853FD7">
        <w:t xml:space="preserve">] </w:t>
      </w:r>
      <w:r>
        <w:t xml:space="preserve">[each Financing Party] </w:t>
      </w:r>
      <w:r w:rsidRPr="008860D4">
        <w:t>and each of their respective successors and assigns,</w:t>
      </w:r>
      <w:r>
        <w:t xml:space="preserve"> </w:t>
      </w:r>
      <w:r w:rsidRPr="008860D4">
        <w:t>subsidiaries, affiliates, contractors, directors, officers, agents and employees</w:t>
      </w:r>
      <w:r>
        <w:t>."</w:t>
      </w:r>
    </w:p>
    <w:p w14:paraId="2D738EE9" w14:textId="77777777" w:rsidR="00B25BD6" w:rsidRPr="009D0092" w:rsidRDefault="00F0418C" w:rsidP="004F076C">
      <w:pPr>
        <w:pStyle w:val="Schedule3L5"/>
      </w:pPr>
      <w:r>
        <w:lastRenderedPageBreak/>
        <w:t>[</w:t>
      </w:r>
      <w:r w:rsidRPr="009D0092">
        <w:t xml:space="preserve">A new definition of "Servicer" shall be added in </w:t>
      </w:r>
      <w:r>
        <w:t>[clause/s</w:t>
      </w:r>
      <w:r w:rsidRPr="009D0092">
        <w:t>chedule</w:t>
      </w:r>
      <w:r>
        <w:t>] [•]</w:t>
      </w:r>
      <w:r w:rsidRPr="009D0092">
        <w:t xml:space="preserve"> of the </w:t>
      </w:r>
      <w:r>
        <w:t>[Lease Agreement]</w:t>
      </w:r>
      <w:proofErr w:type="gramStart"/>
      <w:r>
        <w:t>/[</w:t>
      </w:r>
      <w:proofErr w:type="gramEnd"/>
      <w:r>
        <w:t>Common Terms Agreement]</w:t>
      </w:r>
      <w:r w:rsidRPr="009D0092">
        <w:t>, as follows:</w:t>
      </w:r>
    </w:p>
    <w:p w14:paraId="453E4175" w14:textId="77777777" w:rsidR="00B25BD6" w:rsidRPr="007075A7" w:rsidRDefault="00F0418C" w:rsidP="004205D0">
      <w:pPr>
        <w:pStyle w:val="BodyText1"/>
        <w:ind w:left="1440"/>
        <w:rPr>
          <w:lang w:eastAsia="zh-CN" w:bidi="he-IL"/>
        </w:rPr>
      </w:pPr>
      <w:r>
        <w:t>"</w:t>
      </w:r>
      <w:r w:rsidRPr="0030169E">
        <w:rPr>
          <w:b/>
        </w:rPr>
        <w:t>Servicer</w:t>
      </w:r>
      <w:r>
        <w:t xml:space="preserve"> means [</w:t>
      </w:r>
      <w:r w:rsidRPr="004E67FC">
        <w:rPr>
          <w:i/>
        </w:rPr>
        <w:t>insert name of servicer</w:t>
      </w:r>
      <w:r>
        <w:t>] and/or any other person providing services to Lessor related to the Aircraft, identified as “Servicer” for the purposes of this Agreement, as notified by Lessor to Lessee from time to time on the same terms as set out in clause [•] of the [Lease Agreement]</w:t>
      </w:r>
      <w:proofErr w:type="gramStart"/>
      <w:r>
        <w:t>/[</w:t>
      </w:r>
      <w:proofErr w:type="gramEnd"/>
      <w:r>
        <w:t>Common Terms Agreement]."]</w:t>
      </w:r>
    </w:p>
    <w:p w14:paraId="006203EB" w14:textId="77777777" w:rsidR="00B25BD6" w:rsidRPr="000C39B1" w:rsidRDefault="00F0418C" w:rsidP="004205D0">
      <w:pPr>
        <w:pStyle w:val="Schedule3L5"/>
      </w:pPr>
      <w:r w:rsidRPr="000C39B1">
        <w:t xml:space="preserve">The definition of "Tax Indemnitees" in </w:t>
      </w:r>
      <w:r>
        <w:t>[clause/s</w:t>
      </w:r>
      <w:r w:rsidRPr="000C39B1">
        <w:t>chedule</w:t>
      </w:r>
      <w:r>
        <w:t xml:space="preserve">] [•] </w:t>
      </w:r>
      <w:r w:rsidRPr="000C39B1">
        <w:t xml:space="preserve">of the </w:t>
      </w:r>
      <w:r>
        <w:t>[Lease Agreement]</w:t>
      </w:r>
      <w:proofErr w:type="gramStart"/>
      <w:r>
        <w:t>/[</w:t>
      </w:r>
      <w:proofErr w:type="gramEnd"/>
      <w:r>
        <w:t xml:space="preserve">Common Terms Agreement] </w:t>
      </w:r>
      <w:r w:rsidRPr="000C39B1">
        <w:t>shall be deleted and repl</w:t>
      </w:r>
      <w:r>
        <w:t>a</w:t>
      </w:r>
      <w:r w:rsidRPr="000C39B1">
        <w:t>ced by the following:</w:t>
      </w:r>
    </w:p>
    <w:p w14:paraId="4B3CFCC0" w14:textId="77777777" w:rsidR="00B25BD6" w:rsidRDefault="00F0418C" w:rsidP="004205D0">
      <w:pPr>
        <w:pStyle w:val="BodyText2"/>
      </w:pPr>
      <w:r w:rsidRPr="00B53C7B">
        <w:t>"</w:t>
      </w:r>
      <w:r w:rsidRPr="000114DC">
        <w:rPr>
          <w:b/>
        </w:rPr>
        <w:t>Tax Indemnitees</w:t>
      </w:r>
      <w:r w:rsidRPr="00AC10C6">
        <w:t>"</w:t>
      </w:r>
      <w:r w:rsidRPr="000114DC">
        <w:t xml:space="preserve"> means </w:t>
      </w:r>
      <w:r>
        <w:t>[</w:t>
      </w:r>
      <w:r w:rsidRPr="00D91172">
        <w:rPr>
          <w:i/>
        </w:rPr>
        <w:t xml:space="preserve">insert names of </w:t>
      </w:r>
      <w:r>
        <w:rPr>
          <w:i/>
        </w:rPr>
        <w:t xml:space="preserve">each </w:t>
      </w:r>
      <w:r w:rsidRPr="00D91172">
        <w:rPr>
          <w:i/>
        </w:rPr>
        <w:t>tax indemnitee</w:t>
      </w:r>
      <w:r>
        <w:rPr>
          <w:i/>
        </w:rPr>
        <w:t>]</w:t>
      </w:r>
      <w:r w:rsidRPr="00B53C7B">
        <w:t>."</w:t>
      </w:r>
      <w:r>
        <w:t>.</w:t>
      </w:r>
    </w:p>
    <w:p w14:paraId="7DB93C4C" w14:textId="77777777" w:rsidR="00B25BD6" w:rsidRDefault="00F0418C" w:rsidP="004205D0">
      <w:pPr>
        <w:pStyle w:val="Schedule3L5"/>
      </w:pPr>
      <w:r>
        <w:t>[</w:t>
      </w:r>
      <w:r w:rsidRPr="004205D0">
        <w:rPr>
          <w:i/>
        </w:rPr>
        <w:t>any other new definitions or amendments to existing definitions to be added as required</w:t>
      </w:r>
      <w:r>
        <w:t>].</w:t>
      </w:r>
    </w:p>
    <w:p w14:paraId="464B2313" w14:textId="77777777" w:rsidR="00B25BD6" w:rsidRPr="004205D0" w:rsidRDefault="00F0418C" w:rsidP="0061128C">
      <w:pPr>
        <w:pStyle w:val="Schedule3L4"/>
        <w:rPr>
          <w:b/>
        </w:rPr>
      </w:pPr>
      <w:r w:rsidRPr="004205D0">
        <w:rPr>
          <w:b/>
        </w:rPr>
        <w:t>Finance Parties</w:t>
      </w:r>
    </w:p>
    <w:p w14:paraId="4B8D664B" w14:textId="77777777" w:rsidR="00B25BD6" w:rsidRDefault="00F0418C" w:rsidP="004205D0">
      <w:pPr>
        <w:pStyle w:val="BodyText1"/>
      </w:pPr>
      <w:r>
        <w:t>The New Lessor hereby notifies the Lessee that the ["Financing Parties]" for the purposes of the Novated Lease shall be: [</w:t>
      </w:r>
      <w:r w:rsidRPr="0061128C">
        <w:rPr>
          <w:i/>
        </w:rPr>
        <w:t>insert the names of all relevant Financing Parties</w:t>
      </w:r>
      <w:r>
        <w:t>].</w:t>
      </w:r>
    </w:p>
    <w:p w14:paraId="0A9A35A6" w14:textId="77777777" w:rsidR="00B25BD6" w:rsidRPr="00480629" w:rsidRDefault="00F0418C" w:rsidP="00B13CC0">
      <w:pPr>
        <w:pStyle w:val="Schedule3L1"/>
      </w:pPr>
      <w:r>
        <w:lastRenderedPageBreak/>
        <w:br/>
      </w:r>
      <w:bookmarkStart w:id="46" w:name="_Ref463284354"/>
      <w:bookmarkStart w:id="47" w:name="_Toc495403049"/>
      <w:r>
        <w:t xml:space="preserve">Form of </w:t>
      </w:r>
      <w:r w:rsidRPr="00480629">
        <w:t>Effective Time Notice</w:t>
      </w:r>
      <w:bookmarkEnd w:id="46"/>
      <w:bookmarkEnd w:id="47"/>
    </w:p>
    <w:p w14:paraId="5908D215" w14:textId="77777777" w:rsidR="00B25BD6" w:rsidRPr="00480629" w:rsidRDefault="00F0418C" w:rsidP="00B13CC0">
      <w:pPr>
        <w:pStyle w:val="NormalRight12"/>
      </w:pPr>
      <w:r w:rsidRPr="00480629">
        <w:t>[</w:t>
      </w:r>
      <w:r w:rsidRPr="004C4BFC">
        <w:rPr>
          <w:i/>
        </w:rPr>
        <w:t>insert date</w:t>
      </w:r>
      <w:r>
        <w:t>]</w:t>
      </w:r>
    </w:p>
    <w:p w14:paraId="427052FC" w14:textId="77777777" w:rsidR="00B25BD6" w:rsidRPr="00480629" w:rsidRDefault="00F0418C" w:rsidP="00B13CC0">
      <w:pPr>
        <w:pStyle w:val="BodyText"/>
      </w:pPr>
      <w:r>
        <w:rPr>
          <w:b/>
        </w:rPr>
        <w:t>Aircraft Lease Novation and Amendment Agreement</w:t>
      </w:r>
      <w:r w:rsidRPr="00480629">
        <w:rPr>
          <w:b/>
        </w:rPr>
        <w:t xml:space="preserve"> dated </w:t>
      </w:r>
      <w:r>
        <w:rPr>
          <w:b/>
        </w:rPr>
        <w:t>[</w:t>
      </w:r>
      <w:r w:rsidRPr="004C4BFC">
        <w:rPr>
          <w:b/>
          <w:i/>
        </w:rPr>
        <w:t>insert date</w:t>
      </w:r>
      <w:r>
        <w:rPr>
          <w:b/>
        </w:rPr>
        <w:t>]</w:t>
      </w:r>
      <w:r w:rsidRPr="00480629">
        <w:rPr>
          <w:b/>
        </w:rPr>
        <w:t xml:space="preserve"> between </w:t>
      </w:r>
      <w:r>
        <w:rPr>
          <w:b/>
        </w:rPr>
        <w:t>[</w:t>
      </w:r>
      <w:r w:rsidRPr="004C4BFC">
        <w:rPr>
          <w:b/>
          <w:i/>
        </w:rPr>
        <w:t>insert name of New Lessor</w:t>
      </w:r>
      <w:r>
        <w:rPr>
          <w:b/>
        </w:rPr>
        <w:t>]</w:t>
      </w:r>
      <w:r w:rsidRPr="00480629">
        <w:rPr>
          <w:b/>
        </w:rPr>
        <w:t xml:space="preserve">, as new lessor ("New Lessor"), </w:t>
      </w:r>
      <w:r>
        <w:rPr>
          <w:b/>
        </w:rPr>
        <w:t>[</w:t>
      </w:r>
      <w:r w:rsidRPr="00D91172">
        <w:rPr>
          <w:b/>
          <w:i/>
        </w:rPr>
        <w:t>insert name of Existing Lessor</w:t>
      </w:r>
      <w:r>
        <w:rPr>
          <w:b/>
        </w:rPr>
        <w:t xml:space="preserve">], as existing lessor ("Existing Lessor") </w:t>
      </w:r>
      <w:r w:rsidRPr="00480629">
        <w:rPr>
          <w:b/>
        </w:rPr>
        <w:t xml:space="preserve">and </w:t>
      </w:r>
      <w:r>
        <w:rPr>
          <w:b/>
        </w:rPr>
        <w:t>[</w:t>
      </w:r>
      <w:r w:rsidRPr="00D91172">
        <w:rPr>
          <w:b/>
          <w:i/>
        </w:rPr>
        <w:t>insert name of Lessee</w:t>
      </w:r>
      <w:r>
        <w:rPr>
          <w:b/>
        </w:rPr>
        <w:t>]</w:t>
      </w:r>
      <w:r w:rsidRPr="00480629">
        <w:rPr>
          <w:b/>
        </w:rPr>
        <w:t xml:space="preserve">, as lessee ("Lessee") ("Novation </w:t>
      </w:r>
      <w:r>
        <w:rPr>
          <w:b/>
        </w:rPr>
        <w:t>Agreement</w:t>
      </w:r>
      <w:r w:rsidRPr="00480629">
        <w:rPr>
          <w:b/>
        </w:rPr>
        <w:t xml:space="preserve">"), in respect of </w:t>
      </w:r>
      <w:r>
        <w:rPr>
          <w:b/>
        </w:rPr>
        <w:t>[</w:t>
      </w:r>
      <w:r w:rsidRPr="00480629">
        <w:rPr>
          <w:b/>
        </w:rPr>
        <w:t xml:space="preserve">a </w:t>
      </w:r>
      <w:r>
        <w:rPr>
          <w:b/>
        </w:rPr>
        <w:t>Lease Agreement]</w:t>
      </w:r>
      <w:r w:rsidRPr="00480629">
        <w:rPr>
          <w:b/>
        </w:rPr>
        <w:t xml:space="preserve"> dated </w:t>
      </w:r>
      <w:r>
        <w:rPr>
          <w:b/>
        </w:rPr>
        <w:t>[•]</w:t>
      </w:r>
      <w:r w:rsidRPr="00480629">
        <w:rPr>
          <w:b/>
        </w:rPr>
        <w:t xml:space="preserve"> between </w:t>
      </w:r>
      <w:r>
        <w:rPr>
          <w:b/>
        </w:rPr>
        <w:t xml:space="preserve">the </w:t>
      </w:r>
      <w:r w:rsidRPr="00480629">
        <w:rPr>
          <w:b/>
        </w:rPr>
        <w:t>Existing Lessor</w:t>
      </w:r>
      <w:r>
        <w:rPr>
          <w:b/>
        </w:rPr>
        <w:t xml:space="preserve"> and the Lessee [(which incorporates</w:t>
      </w:r>
      <w:r w:rsidRPr="00480629">
        <w:rPr>
          <w:b/>
        </w:rPr>
        <w:t xml:space="preserve"> the terms and the conditions of an Aircraft Lease Common Terms </w:t>
      </w:r>
      <w:r>
        <w:rPr>
          <w:b/>
        </w:rPr>
        <w:t>Agreement</w:t>
      </w:r>
      <w:r w:rsidRPr="00480629">
        <w:rPr>
          <w:b/>
        </w:rPr>
        <w:t xml:space="preserve"> dated </w:t>
      </w:r>
      <w:r>
        <w:rPr>
          <w:b/>
        </w:rPr>
        <w:t>[•]</w:t>
      </w:r>
      <w:r w:rsidRPr="00480629">
        <w:rPr>
          <w:b/>
        </w:rPr>
        <w:t xml:space="preserve"> between </w:t>
      </w:r>
      <w:r>
        <w:rPr>
          <w:b/>
        </w:rPr>
        <w:t>[  ]</w:t>
      </w:r>
      <w:r w:rsidRPr="00480629">
        <w:rPr>
          <w:b/>
        </w:rPr>
        <w:t xml:space="preserve"> and</w:t>
      </w:r>
      <w:r>
        <w:rPr>
          <w:b/>
        </w:rPr>
        <w:t xml:space="preserve"> the</w:t>
      </w:r>
      <w:r w:rsidRPr="00480629">
        <w:rPr>
          <w:b/>
        </w:rPr>
        <w:t xml:space="preserve"> Lessee)</w:t>
      </w:r>
      <w:r>
        <w:rPr>
          <w:b/>
        </w:rPr>
        <w:t>]</w:t>
      </w:r>
      <w:r w:rsidRPr="00480629">
        <w:rPr>
          <w:b/>
        </w:rPr>
        <w:t xml:space="preserve"> relating to one </w:t>
      </w:r>
      <w:r>
        <w:rPr>
          <w:b/>
        </w:rPr>
        <w:t>(1) [</w:t>
      </w:r>
      <w:r w:rsidRPr="00D91172">
        <w:rPr>
          <w:b/>
          <w:i/>
        </w:rPr>
        <w:t>insert aircraft model</w:t>
      </w:r>
      <w:r>
        <w:rPr>
          <w:b/>
        </w:rPr>
        <w:t xml:space="preserve">] </w:t>
      </w:r>
      <w:r w:rsidRPr="00480629">
        <w:rPr>
          <w:b/>
        </w:rPr>
        <w:t>Aircraft bearing manufacturer's serial number</w:t>
      </w:r>
      <w:r>
        <w:rPr>
          <w:b/>
        </w:rPr>
        <w:t xml:space="preserve"> [</w:t>
      </w:r>
      <w:r w:rsidRPr="00D91172">
        <w:rPr>
          <w:b/>
          <w:i/>
        </w:rPr>
        <w:t>insert serial number</w:t>
      </w:r>
      <w:r>
        <w:rPr>
          <w:b/>
        </w:rPr>
        <w:t>]</w:t>
      </w:r>
      <w:r w:rsidRPr="00480629">
        <w:rPr>
          <w:b/>
        </w:rPr>
        <w:t>.</w:t>
      </w:r>
    </w:p>
    <w:p w14:paraId="6A2C61D7" w14:textId="77777777" w:rsidR="00B25BD6" w:rsidRDefault="00F0418C" w:rsidP="00B13CC0">
      <w:pPr>
        <w:pStyle w:val="BodyText"/>
      </w:pPr>
      <w:r w:rsidRPr="00480629">
        <w:t xml:space="preserve">We refer to </w:t>
      </w:r>
      <w:r>
        <w:t>the Novation Agreement</w:t>
      </w:r>
      <w:r w:rsidRPr="00480629">
        <w:t xml:space="preserve">.  Terms used herein and not otherwise defined will, unless the context otherwise requires, have the respective meanings ascribed thereto in </w:t>
      </w:r>
      <w:r>
        <w:t>the Novation Agreement including by reference to another document</w:t>
      </w:r>
      <w:r w:rsidRPr="00480629">
        <w:t>.</w:t>
      </w:r>
    </w:p>
    <w:p w14:paraId="43B25C35" w14:textId="77777777" w:rsidR="00B25BD6" w:rsidRPr="00480629" w:rsidRDefault="00F0418C" w:rsidP="00B13CC0">
      <w:pPr>
        <w:pStyle w:val="BodyText"/>
      </w:pPr>
      <w:r>
        <w:t xml:space="preserve">Each of the </w:t>
      </w:r>
      <w:r w:rsidRPr="00480629">
        <w:t>Existing Lessor</w:t>
      </w:r>
      <w:r>
        <w:t>, the</w:t>
      </w:r>
      <w:r w:rsidRPr="00480629">
        <w:t xml:space="preserve"> New Lessor </w:t>
      </w:r>
      <w:r>
        <w:t xml:space="preserve">and the Lessee </w:t>
      </w:r>
      <w:r w:rsidRPr="00480629">
        <w:t xml:space="preserve">hereby </w:t>
      </w:r>
      <w:r>
        <w:t xml:space="preserve">confirms satisfactory receipt or waiver, as the case may be, of its respective conditions precedent set out in </w:t>
      </w:r>
      <w:r>
        <w:fldChar w:fldCharType="begin"/>
      </w:r>
      <w:r>
        <w:instrText xml:space="preserve"> REF _Ref463284505 \n \h </w:instrText>
      </w:r>
      <w:r>
        <w:fldChar w:fldCharType="separate"/>
      </w:r>
      <w:r>
        <w:t>Schedule 2</w:t>
      </w:r>
      <w:r>
        <w:fldChar w:fldCharType="end"/>
      </w:r>
      <w:r>
        <w:t xml:space="preserve"> of the Novation Agreement and accordingly </w:t>
      </w:r>
      <w:r w:rsidRPr="00480629">
        <w:t xml:space="preserve">that for </w:t>
      </w:r>
      <w:r>
        <w:t xml:space="preserve">all </w:t>
      </w:r>
      <w:r w:rsidRPr="00480629">
        <w:t xml:space="preserve">purposes of </w:t>
      </w:r>
      <w:r>
        <w:t>the Novation Agreement</w:t>
      </w:r>
      <w:r w:rsidRPr="00480629">
        <w:t xml:space="preserve"> the Effective Time is ____________ [a.m./p.m.] (_________</w:t>
      </w:r>
      <w:r>
        <w:t>_____</w:t>
      </w:r>
      <w:r w:rsidRPr="00480629">
        <w:t xml:space="preserve"> time) this</w:t>
      </w:r>
      <w:r>
        <w:t xml:space="preserve"> [</w:t>
      </w:r>
      <w:r w:rsidRPr="00D56FE0">
        <w:rPr>
          <w:i/>
        </w:rPr>
        <w:t>insert day</w:t>
      </w:r>
      <w:r>
        <w:t>]</w:t>
      </w:r>
      <w:r w:rsidRPr="00480629">
        <w:t xml:space="preserve"> day of </w:t>
      </w:r>
      <w:r>
        <w:t>[</w:t>
      </w:r>
      <w:r w:rsidRPr="00D56FE0">
        <w:rPr>
          <w:i/>
        </w:rPr>
        <w:t>insert month and year</w:t>
      </w:r>
      <w:r>
        <w:t>]</w:t>
      </w:r>
      <w:r w:rsidRPr="00480629">
        <w:t xml:space="preserve"> whilst the Aircraft and the engines installed thereon bearing </w:t>
      </w:r>
      <w:r>
        <w:t>serial numbers [</w:t>
      </w:r>
      <w:r w:rsidRPr="00D56FE0">
        <w:rPr>
          <w:i/>
        </w:rPr>
        <w:t>insert engine serial number</w:t>
      </w:r>
      <w:r>
        <w:t xml:space="preserve">] </w:t>
      </w:r>
      <w:r w:rsidRPr="009B364D">
        <w:t xml:space="preserve">and </w:t>
      </w:r>
      <w:r>
        <w:t>[</w:t>
      </w:r>
      <w:r w:rsidRPr="00D56FE0">
        <w:rPr>
          <w:i/>
        </w:rPr>
        <w:t>insert engine serial number</w:t>
      </w:r>
      <w:r>
        <w:t>]</w:t>
      </w:r>
      <w:r w:rsidRPr="009B364D">
        <w:t xml:space="preserve"> </w:t>
      </w:r>
      <w:r w:rsidRPr="00480629">
        <w:t xml:space="preserve">were located at </w:t>
      </w:r>
      <w:r>
        <w:t>[</w:t>
      </w:r>
      <w:r w:rsidRPr="00D56FE0">
        <w:rPr>
          <w:i/>
        </w:rPr>
        <w:t>insert location of Aircraft and Engines</w:t>
      </w:r>
      <w:r>
        <w:t>] and that the novation contemplated by the Novation Agreement has occurred</w:t>
      </w:r>
      <w:r w:rsidRPr="00480629">
        <w:t xml:space="preserve">.  </w:t>
      </w:r>
    </w:p>
    <w:p w14:paraId="2C8834B2" w14:textId="77777777" w:rsidR="00B25BD6" w:rsidRDefault="00F0418C" w:rsidP="00B13CC0">
      <w:pPr>
        <w:pStyle w:val="BodyText"/>
      </w:pPr>
      <w:r>
        <w:t>At</w:t>
      </w:r>
      <w:r w:rsidRPr="00CA694D">
        <w:t xml:space="preserve"> the Effective Time</w:t>
      </w:r>
      <w:r w:rsidRPr="00455FCD">
        <w:t>:</w:t>
      </w:r>
    </w:p>
    <w:p w14:paraId="005A6989" w14:textId="77777777" w:rsidR="00B25BD6" w:rsidRPr="002550CE" w:rsidRDefault="00F0418C" w:rsidP="00B13CC0">
      <w:pPr>
        <w:pStyle w:val="Schedule2L4"/>
        <w:rPr>
          <w:lang w:eastAsia="en-GB"/>
        </w:rPr>
      </w:pPr>
      <w:r>
        <w:rPr>
          <w:lang w:eastAsia="en-GB"/>
        </w:rPr>
        <w:t xml:space="preserve">the </w:t>
      </w:r>
      <w:r w:rsidRPr="002550CE">
        <w:rPr>
          <w:lang w:eastAsia="en-GB"/>
        </w:rPr>
        <w:t>Lessee confirms that [the Engines bearing serial numbers [</w:t>
      </w:r>
      <w:r w:rsidRPr="002550CE">
        <w:rPr>
          <w:i/>
          <w:lang w:eastAsia="en-GB"/>
        </w:rPr>
        <w:t>insert engine serial number</w:t>
      </w:r>
      <w:r w:rsidRPr="002550CE">
        <w:rPr>
          <w:lang w:eastAsia="en-GB"/>
        </w:rPr>
        <w:t>] and [</w:t>
      </w:r>
      <w:r w:rsidRPr="002550CE">
        <w:rPr>
          <w:i/>
          <w:lang w:eastAsia="en-GB"/>
        </w:rPr>
        <w:t>insert engine serial number</w:t>
      </w:r>
      <w:r w:rsidRPr="002550CE">
        <w:rPr>
          <w:lang w:eastAsia="en-GB"/>
        </w:rPr>
        <w:t>] are installed on the Airframe;]</w:t>
      </w:r>
    </w:p>
    <w:p w14:paraId="278F4A38" w14:textId="77777777" w:rsidR="00B25BD6" w:rsidRPr="002550CE" w:rsidRDefault="00F0418C" w:rsidP="00B13CC0">
      <w:pPr>
        <w:pStyle w:val="Schedule2L4"/>
        <w:rPr>
          <w:lang w:eastAsia="en-GB"/>
        </w:rPr>
      </w:pPr>
      <w:r w:rsidRPr="002550CE">
        <w:t xml:space="preserve">all parties agree and acknowledge that: </w:t>
      </w:r>
    </w:p>
    <w:p w14:paraId="3F1F0895" w14:textId="77777777" w:rsidR="00B25BD6" w:rsidRPr="002550CE" w:rsidRDefault="00F0418C" w:rsidP="003E1E89">
      <w:pPr>
        <w:pStyle w:val="Schedule2L5"/>
        <w:rPr>
          <w:lang w:eastAsia="en-GB"/>
        </w:rPr>
      </w:pPr>
      <w:r w:rsidRPr="002550CE">
        <w:t>the [Rent] payable under the Novated Lease [on each Rent Date is US$[</w:t>
      </w:r>
      <w:r w:rsidRPr="002550CE">
        <w:rPr>
          <w:i/>
        </w:rPr>
        <w:t>insert number</w:t>
      </w:r>
      <w:r w:rsidRPr="002550CE">
        <w:t>]</w:t>
      </w:r>
      <w:proofErr w:type="gramStart"/>
      <w:r w:rsidRPr="002550CE">
        <w:t>/[</w:t>
      </w:r>
      <w:proofErr w:type="gramEnd"/>
      <w:r w:rsidRPr="002550CE">
        <w:t>on the Rent Date immediately preceding the Effective Time is US$[</w:t>
      </w:r>
      <w:r w:rsidRPr="002550CE">
        <w:rPr>
          <w:i/>
        </w:rPr>
        <w:t>insert number</w:t>
      </w:r>
      <w:r w:rsidRPr="002550CE">
        <w:t>]];</w:t>
      </w:r>
    </w:p>
    <w:p w14:paraId="249913DF" w14:textId="77777777" w:rsidR="00B25BD6" w:rsidRPr="002550CE" w:rsidRDefault="00F0418C" w:rsidP="003E1E89">
      <w:pPr>
        <w:pStyle w:val="Schedule2L5"/>
        <w:rPr>
          <w:lang w:eastAsia="en-GB"/>
        </w:rPr>
      </w:pPr>
      <w:r w:rsidRPr="002550CE">
        <w:t>the Deposit amount is US$[</w:t>
      </w:r>
      <w:r w:rsidRPr="002550CE">
        <w:rPr>
          <w:i/>
        </w:rPr>
        <w:t>insert deposit amount</w:t>
      </w:r>
      <w:r w:rsidRPr="002550CE">
        <w:t>] and is held [in cash]</w:t>
      </w:r>
      <w:proofErr w:type="gramStart"/>
      <w:r w:rsidRPr="002550CE">
        <w:t>/[</w:t>
      </w:r>
      <w:proofErr w:type="gramEnd"/>
      <w:r w:rsidRPr="002550CE">
        <w:t>by way of [Letter of Credit]];</w:t>
      </w:r>
    </w:p>
    <w:p w14:paraId="1F9C2064" w14:textId="77777777" w:rsidR="00B25BD6" w:rsidRPr="002550CE" w:rsidRDefault="00F0418C" w:rsidP="003E1E89">
      <w:pPr>
        <w:pStyle w:val="Schedule2L5"/>
        <w:rPr>
          <w:lang w:eastAsia="en-GB"/>
        </w:rPr>
      </w:pPr>
      <w:r w:rsidRPr="002550CE">
        <w:t>the [Agreed Value] of the Aircraft is US$[</w:t>
      </w:r>
      <w:r w:rsidRPr="002550CE">
        <w:rPr>
          <w:i/>
        </w:rPr>
        <w:t>insert agreed value</w:t>
      </w:r>
      <w:proofErr w:type="gramStart"/>
      <w:r w:rsidRPr="002550CE">
        <w:t>];</w:t>
      </w:r>
      <w:proofErr w:type="gramEnd"/>
      <w:r w:rsidRPr="002550CE">
        <w:t xml:space="preserve"> </w:t>
      </w:r>
    </w:p>
    <w:p w14:paraId="43934FA7" w14:textId="77777777" w:rsidR="00B25BD6" w:rsidRPr="002550CE" w:rsidRDefault="00F0418C" w:rsidP="003E1E89">
      <w:pPr>
        <w:pStyle w:val="Schedule2L5"/>
      </w:pPr>
      <w:r w:rsidRPr="002550CE">
        <w:t>[the [[Supplemental Rent]</w:t>
      </w:r>
      <w:proofErr w:type="gramStart"/>
      <w:r w:rsidRPr="002550CE">
        <w:t>/[</w:t>
      </w:r>
      <w:proofErr w:type="gramEnd"/>
      <w:r w:rsidRPr="002550CE">
        <w:t xml:space="preserve">Maintenance Reserves]] rates and balances as of the Effective Time are: </w:t>
      </w:r>
    </w:p>
    <w:p w14:paraId="0563A3C5" w14:textId="77777777" w:rsidR="00B25BD6" w:rsidRPr="002550CE" w:rsidRDefault="00F0418C" w:rsidP="00F1163A">
      <w:pPr>
        <w:pStyle w:val="Schedule2L6"/>
        <w:numPr>
          <w:ilvl w:val="0"/>
          <w:numId w:val="0"/>
        </w:numPr>
        <w:spacing w:after="0"/>
        <w:ind w:left="2160" w:hanging="720"/>
      </w:pPr>
      <w:r w:rsidRPr="002550CE">
        <w:t>[</w:t>
      </w:r>
      <w:r w:rsidRPr="002550CE">
        <w:rPr>
          <w:i/>
        </w:rPr>
        <w:t>insert details of current reserve rates and balance for each applicable pot</w:t>
      </w:r>
      <w:proofErr w:type="gramStart"/>
      <w:r w:rsidRPr="002550CE">
        <w:t>];</w:t>
      </w:r>
      <w:proofErr w:type="gramEnd"/>
      <w:r w:rsidRPr="002550CE">
        <w:t xml:space="preserve"> </w:t>
      </w:r>
    </w:p>
    <w:p w14:paraId="5A8E77D5" w14:textId="77777777" w:rsidR="00B25BD6" w:rsidRPr="002550CE" w:rsidRDefault="00F0418C" w:rsidP="00F1163A">
      <w:pPr>
        <w:pStyle w:val="Schedule2L6"/>
        <w:numPr>
          <w:ilvl w:val="0"/>
          <w:numId w:val="0"/>
        </w:numPr>
        <w:spacing w:after="0"/>
        <w:ind w:left="2160" w:hanging="720"/>
      </w:pPr>
      <w:r w:rsidRPr="002550CE">
        <w:t>and</w:t>
      </w:r>
    </w:p>
    <w:p w14:paraId="26981A38" w14:textId="77777777" w:rsidR="00B25BD6" w:rsidRPr="002550CE" w:rsidRDefault="00B25BD6" w:rsidP="00F1163A">
      <w:pPr>
        <w:pStyle w:val="BodyText3"/>
        <w:rPr>
          <w:lang w:eastAsia="zh-CN" w:bidi="he-IL"/>
        </w:rPr>
      </w:pPr>
    </w:p>
    <w:p w14:paraId="3432A924" w14:textId="77777777" w:rsidR="00B25BD6" w:rsidRPr="002550CE" w:rsidRDefault="00F0418C" w:rsidP="00F1163A">
      <w:pPr>
        <w:pStyle w:val="Schedule2L5"/>
      </w:pPr>
      <w:r w:rsidRPr="002550CE">
        <w:t>[</w:t>
      </w:r>
      <w:r w:rsidRPr="002550CE">
        <w:rPr>
          <w:i/>
        </w:rPr>
        <w:t xml:space="preserve">insert details of any pending claim for payment of a contribution from Maintenance Reserves or any other lessor contribution (e.g. AD Cost Sharing) </w:t>
      </w:r>
      <w:r w:rsidRPr="002550CE">
        <w:rPr>
          <w:i/>
        </w:rPr>
        <w:lastRenderedPageBreak/>
        <w:t>which have been submitted to Existing Lessor and which await payment at the Effective Time</w:t>
      </w:r>
      <w:r w:rsidRPr="002550CE">
        <w:t>].</w:t>
      </w:r>
    </w:p>
    <w:p w14:paraId="168F98E8" w14:textId="77777777" w:rsidR="00B25BD6" w:rsidRPr="00480629" w:rsidRDefault="00F0418C" w:rsidP="00B13CC0">
      <w:pPr>
        <w:pStyle w:val="BodyText"/>
      </w:pPr>
      <w:r w:rsidRPr="002550CE">
        <w:t>This notice may be signed in</w:t>
      </w:r>
      <w:r w:rsidRPr="00480629">
        <w:t xml:space="preserve"> </w:t>
      </w:r>
      <w:r>
        <w:t xml:space="preserve">one or more </w:t>
      </w:r>
      <w:r w:rsidRPr="00480629">
        <w:t>counterpart</w:t>
      </w:r>
      <w:r>
        <w:t>s</w:t>
      </w:r>
      <w:r w:rsidRPr="00480629">
        <w:t>.</w:t>
      </w:r>
    </w:p>
    <w:p w14:paraId="1DE9B30E" w14:textId="77777777" w:rsidR="00B25BD6" w:rsidRPr="00480629" w:rsidRDefault="00F0418C" w:rsidP="00B13CC0">
      <w:pPr>
        <w:pStyle w:val="BodyText"/>
      </w:pPr>
      <w:r w:rsidRPr="00480629">
        <w:t>This notice and any non-contractual obligations will be governed by and construed in accordance with English law.</w:t>
      </w:r>
    </w:p>
    <w:p w14:paraId="2986F176" w14:textId="77777777" w:rsidR="00B25BD6" w:rsidRDefault="00F0418C">
      <w:pPr>
        <w:spacing w:after="0"/>
        <w:jc w:val="left"/>
        <w:rPr>
          <w:b/>
          <w:lang w:eastAsia="en-GB"/>
        </w:rPr>
      </w:pPr>
      <w:r>
        <w:rPr>
          <w:b/>
        </w:rPr>
        <w:br w:type="page"/>
      </w:r>
    </w:p>
    <w:p w14:paraId="38E9F962" w14:textId="77777777" w:rsidR="00B25BD6" w:rsidRDefault="00F0418C" w:rsidP="003E1E89">
      <w:pPr>
        <w:pStyle w:val="BodyText"/>
        <w:jc w:val="center"/>
        <w:rPr>
          <w:b/>
        </w:rPr>
      </w:pPr>
      <w:r>
        <w:rPr>
          <w:b/>
        </w:rPr>
        <w:lastRenderedPageBreak/>
        <w:t>SIGNATURE PAGE - EFFECTIVE TIME NOTICE</w:t>
      </w:r>
    </w:p>
    <w:p w14:paraId="03110351" w14:textId="77777777" w:rsidR="00B25BD6" w:rsidRDefault="00F0418C" w:rsidP="00B13CC0">
      <w:pPr>
        <w:pStyle w:val="BodyText"/>
        <w:rPr>
          <w:b/>
        </w:rPr>
      </w:pPr>
      <w:r>
        <w:rPr>
          <w:b/>
        </w:rPr>
        <w:t>[</w:t>
      </w:r>
      <w:r w:rsidRPr="00056958">
        <w:rPr>
          <w:b/>
          <w:i/>
        </w:rPr>
        <w:t>INSERT NAME OF EXISTING LESSOR</w:t>
      </w:r>
      <w:r>
        <w:rPr>
          <w:b/>
        </w:rPr>
        <w:t>]</w:t>
      </w:r>
    </w:p>
    <w:p w14:paraId="3EB8DE51" w14:textId="77777777" w:rsidR="00B25BD6" w:rsidRPr="00480629" w:rsidRDefault="00B25BD6" w:rsidP="00B13CC0">
      <w:pPr>
        <w:pStyle w:val="BodyText"/>
        <w:rPr>
          <w:lang w:val="en-US"/>
        </w:rPr>
      </w:pPr>
    </w:p>
    <w:p w14:paraId="5535A37E" w14:textId="77777777" w:rsidR="00B25BD6" w:rsidRPr="00480629" w:rsidRDefault="00F0418C" w:rsidP="00B13CC0">
      <w:pPr>
        <w:pStyle w:val="BodyText"/>
        <w:spacing w:after="0"/>
      </w:pPr>
      <w:r w:rsidRPr="00480629">
        <w:t>By:</w:t>
      </w:r>
      <w:r w:rsidRPr="00480629">
        <w:tab/>
        <w:t>_________________________________________________</w:t>
      </w:r>
    </w:p>
    <w:p w14:paraId="05CDEFFE" w14:textId="77777777" w:rsidR="00B25BD6" w:rsidRPr="00480629" w:rsidRDefault="00F0418C" w:rsidP="00B13CC0">
      <w:pPr>
        <w:pStyle w:val="BodyText"/>
        <w:spacing w:after="0"/>
      </w:pPr>
      <w:r>
        <w:t>Name:</w:t>
      </w:r>
    </w:p>
    <w:p w14:paraId="487CA73C" w14:textId="77777777" w:rsidR="00B25BD6" w:rsidRPr="00480629" w:rsidRDefault="00F0418C" w:rsidP="00B13CC0">
      <w:pPr>
        <w:pStyle w:val="BodyText"/>
        <w:spacing w:after="0"/>
      </w:pPr>
      <w:r>
        <w:t>Title:</w:t>
      </w:r>
    </w:p>
    <w:p w14:paraId="712878F8" w14:textId="77777777" w:rsidR="00B25BD6" w:rsidRPr="00480629" w:rsidRDefault="00F0418C" w:rsidP="00B13CC0">
      <w:pPr>
        <w:pStyle w:val="BodyText"/>
      </w:pPr>
      <w:r>
        <w:t>Signed at:</w:t>
      </w:r>
    </w:p>
    <w:p w14:paraId="38B5A992" w14:textId="77777777" w:rsidR="00B25BD6" w:rsidRDefault="00B25BD6" w:rsidP="00B13CC0">
      <w:pPr>
        <w:pStyle w:val="BodyText"/>
        <w:rPr>
          <w:b/>
        </w:rPr>
      </w:pPr>
    </w:p>
    <w:p w14:paraId="2C371A09" w14:textId="77777777" w:rsidR="00B25BD6" w:rsidRDefault="00B25BD6" w:rsidP="00B13CC0">
      <w:pPr>
        <w:pStyle w:val="BodyText"/>
        <w:rPr>
          <w:b/>
        </w:rPr>
      </w:pPr>
    </w:p>
    <w:p w14:paraId="58EE967F" w14:textId="77777777" w:rsidR="00B25BD6" w:rsidRDefault="00F0418C" w:rsidP="00B13CC0">
      <w:pPr>
        <w:pStyle w:val="BodyText"/>
      </w:pPr>
      <w:r>
        <w:rPr>
          <w:b/>
        </w:rPr>
        <w:t>[</w:t>
      </w:r>
      <w:r w:rsidRPr="00056958">
        <w:rPr>
          <w:b/>
          <w:i/>
        </w:rPr>
        <w:t>INSERT NAME OF NEW LESSOR</w:t>
      </w:r>
      <w:r>
        <w:rPr>
          <w:b/>
        </w:rPr>
        <w:t>]</w:t>
      </w:r>
    </w:p>
    <w:p w14:paraId="54106E10" w14:textId="77777777" w:rsidR="00B25BD6" w:rsidRDefault="00B25BD6" w:rsidP="00B13CC0">
      <w:pPr>
        <w:pStyle w:val="BodyText"/>
      </w:pPr>
    </w:p>
    <w:p w14:paraId="155B332F" w14:textId="77777777" w:rsidR="00B25BD6" w:rsidRPr="00480629" w:rsidRDefault="00F0418C" w:rsidP="00B13CC0">
      <w:pPr>
        <w:pStyle w:val="BodyText"/>
        <w:spacing w:after="0"/>
      </w:pPr>
      <w:r w:rsidRPr="00480629">
        <w:t>By:</w:t>
      </w:r>
      <w:r w:rsidRPr="00480629">
        <w:tab/>
        <w:t>_________________________________________________</w:t>
      </w:r>
    </w:p>
    <w:p w14:paraId="66C73D9B" w14:textId="77777777" w:rsidR="00B25BD6" w:rsidRPr="00480629" w:rsidRDefault="00F0418C" w:rsidP="00B13CC0">
      <w:pPr>
        <w:pStyle w:val="BodyText"/>
        <w:spacing w:after="0"/>
      </w:pPr>
      <w:r>
        <w:t>Name:</w:t>
      </w:r>
    </w:p>
    <w:p w14:paraId="0493519B" w14:textId="77777777" w:rsidR="00B25BD6" w:rsidRPr="00480629" w:rsidRDefault="00F0418C" w:rsidP="00B13CC0">
      <w:pPr>
        <w:pStyle w:val="BodyText"/>
        <w:spacing w:after="0"/>
      </w:pPr>
      <w:r>
        <w:t>Title:</w:t>
      </w:r>
    </w:p>
    <w:p w14:paraId="22AE692C" w14:textId="77777777" w:rsidR="00B25BD6" w:rsidRDefault="00F0418C" w:rsidP="00B13CC0">
      <w:pPr>
        <w:pStyle w:val="BodyText"/>
      </w:pPr>
      <w:r>
        <w:t>Signed at:</w:t>
      </w:r>
    </w:p>
    <w:p w14:paraId="180589DD" w14:textId="77777777" w:rsidR="00B25BD6" w:rsidRDefault="00B25BD6" w:rsidP="00B13CC0">
      <w:pPr>
        <w:pStyle w:val="BodyText"/>
      </w:pPr>
    </w:p>
    <w:p w14:paraId="2786A4B3" w14:textId="77777777" w:rsidR="00B25BD6" w:rsidRPr="00480629" w:rsidRDefault="00B25BD6" w:rsidP="00B13CC0">
      <w:pPr>
        <w:pStyle w:val="BodyText"/>
      </w:pPr>
    </w:p>
    <w:p w14:paraId="73693074" w14:textId="77777777" w:rsidR="00B25BD6" w:rsidRPr="00563535" w:rsidRDefault="00F0418C" w:rsidP="00B13CC0">
      <w:pPr>
        <w:pStyle w:val="BodyText"/>
      </w:pPr>
      <w:r>
        <w:rPr>
          <w:b/>
        </w:rPr>
        <w:t>[</w:t>
      </w:r>
      <w:r w:rsidRPr="00056958">
        <w:rPr>
          <w:b/>
          <w:i/>
        </w:rPr>
        <w:t>INSERT NAME OF LESSEE</w:t>
      </w:r>
      <w:r>
        <w:rPr>
          <w:b/>
        </w:rPr>
        <w:t>]</w:t>
      </w:r>
      <w:r w:rsidRPr="00563535">
        <w:rPr>
          <w:b/>
        </w:rPr>
        <w:t xml:space="preserve"> </w:t>
      </w:r>
    </w:p>
    <w:p w14:paraId="2574D2A5" w14:textId="77777777" w:rsidR="00B25BD6" w:rsidRPr="00480629" w:rsidRDefault="00B25BD6" w:rsidP="00B13CC0">
      <w:pPr>
        <w:pStyle w:val="BodyText"/>
        <w:rPr>
          <w:lang w:val="en-US"/>
        </w:rPr>
      </w:pPr>
    </w:p>
    <w:p w14:paraId="0DC1CB34" w14:textId="77777777" w:rsidR="00B25BD6" w:rsidRPr="00480629" w:rsidRDefault="00F0418C" w:rsidP="00B13CC0">
      <w:pPr>
        <w:pStyle w:val="BodyText"/>
        <w:spacing w:after="0"/>
        <w:rPr>
          <w:lang w:val="en-US"/>
        </w:rPr>
      </w:pPr>
      <w:r w:rsidRPr="00480629">
        <w:t>By:</w:t>
      </w:r>
      <w:r w:rsidRPr="00480629">
        <w:rPr>
          <w:b/>
        </w:rPr>
        <w:tab/>
        <w:t>_________________________________________________</w:t>
      </w:r>
    </w:p>
    <w:p w14:paraId="5E9D3366" w14:textId="77777777" w:rsidR="00B25BD6" w:rsidRPr="00480629" w:rsidRDefault="00F0418C" w:rsidP="00B13CC0">
      <w:pPr>
        <w:pStyle w:val="BodyText"/>
        <w:spacing w:after="0"/>
      </w:pPr>
      <w:r>
        <w:t>Name:</w:t>
      </w:r>
    </w:p>
    <w:p w14:paraId="4FC9C205" w14:textId="77777777" w:rsidR="00B25BD6" w:rsidRPr="00480629" w:rsidRDefault="00F0418C" w:rsidP="00B13CC0">
      <w:pPr>
        <w:pStyle w:val="BodyText"/>
        <w:spacing w:after="0"/>
      </w:pPr>
      <w:r>
        <w:t>Title:</w:t>
      </w:r>
    </w:p>
    <w:p w14:paraId="0A251E39" w14:textId="77777777" w:rsidR="00B25BD6" w:rsidRDefault="00F0418C" w:rsidP="00B13CC0">
      <w:pPr>
        <w:pStyle w:val="BodyText"/>
      </w:pPr>
      <w:r>
        <w:t>Signed at:</w:t>
      </w:r>
    </w:p>
    <w:p w14:paraId="4D053378" w14:textId="77777777" w:rsidR="00B25BD6" w:rsidRPr="00480629" w:rsidRDefault="00B25BD6" w:rsidP="00B13CC0">
      <w:pPr>
        <w:pStyle w:val="BodyText"/>
      </w:pPr>
    </w:p>
    <w:p w14:paraId="5B94565D" w14:textId="77777777" w:rsidR="00B25BD6" w:rsidRPr="00480629" w:rsidRDefault="00B25BD6" w:rsidP="00B13CC0">
      <w:pPr>
        <w:rPr>
          <w:lang w:val="en-US"/>
        </w:rPr>
        <w:sectPr w:rsidR="00B25BD6" w:rsidRPr="00480629" w:rsidSect="00B13CC0">
          <w:headerReference w:type="default" r:id="rId20"/>
          <w:footerReference w:type="even" r:id="rId21"/>
          <w:footerReference w:type="default" r:id="rId22"/>
          <w:footerReference w:type="first" r:id="rId23"/>
          <w:pgSz w:w="11906" w:h="16838" w:code="9"/>
          <w:pgMar w:top="1440" w:right="1440" w:bottom="1440" w:left="1440" w:header="720" w:footer="284" w:gutter="0"/>
          <w:pgNumType w:start="1"/>
          <w:cols w:space="720"/>
        </w:sectPr>
      </w:pPr>
    </w:p>
    <w:p w14:paraId="64C20A78" w14:textId="77777777" w:rsidR="00B25BD6" w:rsidRPr="00443461" w:rsidRDefault="00F0418C" w:rsidP="00B13CC0">
      <w:pPr>
        <w:pStyle w:val="Subtitle"/>
      </w:pPr>
      <w:r w:rsidRPr="00443461">
        <w:rPr>
          <w:b/>
        </w:rPr>
        <w:lastRenderedPageBreak/>
        <w:t>EXECUTION PAGE – AIRCRAFT LEASE</w:t>
      </w:r>
      <w:r>
        <w:t xml:space="preserve"> </w:t>
      </w:r>
      <w:r w:rsidRPr="00443461">
        <w:rPr>
          <w:b/>
        </w:rPr>
        <w:t xml:space="preserve">NOVATION </w:t>
      </w:r>
      <w:r>
        <w:rPr>
          <w:b/>
        </w:rPr>
        <w:t xml:space="preserve">AND AMENDMENT AGREEMENT </w:t>
      </w:r>
      <w:r w:rsidRPr="00443461">
        <w:rPr>
          <w:b/>
        </w:rPr>
        <w:t xml:space="preserve">MSN </w:t>
      </w:r>
      <w:r>
        <w:rPr>
          <w:b/>
        </w:rPr>
        <w:t>[•]</w:t>
      </w:r>
    </w:p>
    <w:p w14:paraId="031891E3" w14:textId="77777777" w:rsidR="00B25BD6" w:rsidRPr="00654A3C" w:rsidRDefault="00B25BD6" w:rsidP="00B13CC0">
      <w:pPr>
        <w:pStyle w:val="BodyText"/>
        <w:spacing w:before="240" w:after="0" w:line="260" w:lineRule="atLeast"/>
        <w:jc w:val="center"/>
        <w:rPr>
          <w:b/>
          <w:bCs/>
          <w:sz w:val="22"/>
          <w:szCs w:val="22"/>
        </w:rPr>
      </w:pPr>
    </w:p>
    <w:p w14:paraId="60A16158" w14:textId="77777777" w:rsidR="00B25BD6" w:rsidRPr="00D62B22" w:rsidRDefault="00F0418C" w:rsidP="00B13CC0">
      <w:pPr>
        <w:pStyle w:val="BodyText"/>
        <w:rPr>
          <w:lang w:val="en-US"/>
        </w:rPr>
      </w:pPr>
      <w:r w:rsidRPr="00D62B22">
        <w:rPr>
          <w:b/>
        </w:rPr>
        <w:t xml:space="preserve">SIGNED </w:t>
      </w:r>
    </w:p>
    <w:p w14:paraId="2A20496F" w14:textId="77777777" w:rsidR="00B25BD6" w:rsidRPr="00D62B22" w:rsidRDefault="00F0418C" w:rsidP="00B13CC0">
      <w:pPr>
        <w:pStyle w:val="BodyText"/>
        <w:rPr>
          <w:lang w:val="en-US"/>
        </w:rPr>
      </w:pPr>
      <w:r>
        <w:t>by __________________________</w:t>
      </w:r>
    </w:p>
    <w:p w14:paraId="33ADF759" w14:textId="77777777" w:rsidR="00B25BD6" w:rsidRPr="00CB35B3" w:rsidRDefault="00F0418C" w:rsidP="00B13CC0">
      <w:pPr>
        <w:pStyle w:val="BodyText"/>
        <w:rPr>
          <w:lang w:val="en-US"/>
        </w:rPr>
      </w:pPr>
      <w:r>
        <w:rPr>
          <w:b/>
        </w:rPr>
        <w:t xml:space="preserve"> [</w:t>
      </w:r>
      <w:r w:rsidRPr="00627C87">
        <w:rPr>
          <w:b/>
          <w:i/>
        </w:rPr>
        <w:t>INSERT NAME OF EXISTING LESSOR</w:t>
      </w:r>
      <w:r>
        <w:rPr>
          <w:b/>
        </w:rPr>
        <w:t>]</w:t>
      </w:r>
    </w:p>
    <w:p w14:paraId="33F6EADF" w14:textId="77777777" w:rsidR="00B25BD6" w:rsidRPr="00563535" w:rsidRDefault="00F0418C" w:rsidP="00E85C52">
      <w:pPr>
        <w:pStyle w:val="BodyText"/>
      </w:pPr>
      <w:r w:rsidRPr="00563535">
        <w:t>Name:</w:t>
      </w:r>
      <w:r w:rsidRPr="00563535">
        <w:tab/>
      </w:r>
      <w:r>
        <w:tab/>
      </w:r>
      <w:r>
        <w:tab/>
      </w:r>
      <w:r>
        <w:tab/>
      </w:r>
      <w:r w:rsidRPr="00563535">
        <w:t xml:space="preserve">___________________________ </w:t>
      </w:r>
    </w:p>
    <w:p w14:paraId="229D492D" w14:textId="77777777" w:rsidR="00B25BD6" w:rsidRPr="00563535" w:rsidRDefault="00F0418C" w:rsidP="00E85C52">
      <w:pPr>
        <w:pStyle w:val="BodyText"/>
      </w:pPr>
      <w:r w:rsidRPr="00563535">
        <w:t>Title:</w:t>
      </w:r>
      <w:r w:rsidRPr="00563535">
        <w:tab/>
      </w:r>
      <w:r>
        <w:tab/>
      </w:r>
      <w:r>
        <w:tab/>
      </w:r>
      <w:r>
        <w:tab/>
      </w:r>
      <w:r w:rsidRPr="00563535">
        <w:t>___________________________</w:t>
      </w:r>
    </w:p>
    <w:p w14:paraId="070D06DD" w14:textId="77777777" w:rsidR="00B25BD6" w:rsidRPr="00563535" w:rsidRDefault="00F0418C" w:rsidP="00E85C52">
      <w:pPr>
        <w:pStyle w:val="BodyText"/>
      </w:pPr>
      <w:r w:rsidRPr="00563535">
        <w:t>Location:</w:t>
      </w:r>
      <w:r>
        <w:tab/>
      </w:r>
      <w:r>
        <w:tab/>
      </w:r>
      <w:r>
        <w:tab/>
      </w:r>
      <w:r w:rsidRPr="00563535">
        <w:t>___________________________</w:t>
      </w:r>
    </w:p>
    <w:p w14:paraId="19CCF2A7" w14:textId="77777777" w:rsidR="00B25BD6" w:rsidRPr="00D62B22" w:rsidRDefault="00B25BD6" w:rsidP="00B13CC0">
      <w:pPr>
        <w:pStyle w:val="BodyText"/>
        <w:spacing w:after="120"/>
        <w:rPr>
          <w:b/>
          <w:bCs/>
          <w:lang w:val="en-US"/>
        </w:rPr>
      </w:pPr>
    </w:p>
    <w:p w14:paraId="6685A424" w14:textId="77777777" w:rsidR="00B25BD6" w:rsidRPr="00480629" w:rsidRDefault="00B25BD6" w:rsidP="00B13CC0">
      <w:pPr>
        <w:pStyle w:val="BodyText"/>
        <w:rPr>
          <w:b/>
          <w:bCs/>
          <w:lang w:val="en-US"/>
        </w:rPr>
      </w:pPr>
    </w:p>
    <w:p w14:paraId="2FF6F11D" w14:textId="77777777" w:rsidR="00B25BD6" w:rsidRPr="00D62B22" w:rsidRDefault="00F0418C" w:rsidP="00E85C52">
      <w:pPr>
        <w:pStyle w:val="BodyText"/>
        <w:rPr>
          <w:lang w:val="en-US"/>
        </w:rPr>
      </w:pPr>
      <w:r w:rsidRPr="00D62B22">
        <w:rPr>
          <w:b/>
        </w:rPr>
        <w:t xml:space="preserve">SIGNED </w:t>
      </w:r>
    </w:p>
    <w:p w14:paraId="2F8CBEED" w14:textId="77777777" w:rsidR="00B25BD6" w:rsidRPr="00D62B22" w:rsidRDefault="00F0418C" w:rsidP="00E85C52">
      <w:pPr>
        <w:pStyle w:val="BodyText"/>
        <w:rPr>
          <w:lang w:val="en-US"/>
        </w:rPr>
      </w:pPr>
      <w:r>
        <w:t>by __________________________</w:t>
      </w:r>
    </w:p>
    <w:p w14:paraId="45855853" w14:textId="77777777" w:rsidR="00B25BD6" w:rsidRDefault="00F0418C" w:rsidP="00E85C52">
      <w:pPr>
        <w:pStyle w:val="BodyText"/>
        <w:rPr>
          <w:lang w:val="en-US"/>
        </w:rPr>
      </w:pPr>
      <w:r>
        <w:rPr>
          <w:b/>
        </w:rPr>
        <w:t xml:space="preserve"> [</w:t>
      </w:r>
      <w:r w:rsidRPr="00627C87">
        <w:rPr>
          <w:b/>
          <w:i/>
        </w:rPr>
        <w:t>INSERT NAME OF LESSEE</w:t>
      </w:r>
      <w:r>
        <w:rPr>
          <w:b/>
        </w:rPr>
        <w:t>]</w:t>
      </w:r>
    </w:p>
    <w:p w14:paraId="279A33E8" w14:textId="77777777" w:rsidR="00B25BD6" w:rsidRPr="00563535" w:rsidRDefault="00F0418C" w:rsidP="00B13CC0">
      <w:pPr>
        <w:pStyle w:val="BodyText"/>
      </w:pPr>
      <w:r w:rsidRPr="00563535">
        <w:t>Name:</w:t>
      </w:r>
      <w:r w:rsidRPr="00563535">
        <w:tab/>
      </w:r>
      <w:r>
        <w:tab/>
      </w:r>
      <w:r>
        <w:tab/>
      </w:r>
      <w:r>
        <w:tab/>
      </w:r>
      <w:r w:rsidRPr="00563535">
        <w:t xml:space="preserve">___________________________ </w:t>
      </w:r>
    </w:p>
    <w:p w14:paraId="61C61742" w14:textId="77777777" w:rsidR="00B25BD6" w:rsidRPr="00563535" w:rsidRDefault="00F0418C" w:rsidP="00B13CC0">
      <w:pPr>
        <w:pStyle w:val="BodyText"/>
      </w:pPr>
      <w:r w:rsidRPr="00563535">
        <w:t>Title:</w:t>
      </w:r>
      <w:r w:rsidRPr="00563535">
        <w:tab/>
      </w:r>
      <w:r>
        <w:tab/>
      </w:r>
      <w:r>
        <w:tab/>
      </w:r>
      <w:r>
        <w:tab/>
      </w:r>
      <w:r w:rsidRPr="00563535">
        <w:t>___________________________</w:t>
      </w:r>
    </w:p>
    <w:p w14:paraId="07771FDD" w14:textId="77777777" w:rsidR="00B25BD6" w:rsidRPr="00563535" w:rsidRDefault="00F0418C" w:rsidP="00B13CC0">
      <w:pPr>
        <w:pStyle w:val="BodyText"/>
      </w:pPr>
      <w:r w:rsidRPr="00563535">
        <w:t>Location:</w:t>
      </w:r>
      <w:r>
        <w:tab/>
      </w:r>
      <w:r>
        <w:tab/>
      </w:r>
      <w:r>
        <w:tab/>
      </w:r>
      <w:r w:rsidRPr="00563535">
        <w:t>___________________________</w:t>
      </w:r>
    </w:p>
    <w:p w14:paraId="000E0F72" w14:textId="77777777" w:rsidR="00B25BD6" w:rsidRPr="00563535" w:rsidRDefault="00B25BD6" w:rsidP="00B13CC0">
      <w:pPr>
        <w:pStyle w:val="BodyText"/>
        <w:spacing w:after="120"/>
      </w:pPr>
    </w:p>
    <w:p w14:paraId="367337B2" w14:textId="77777777" w:rsidR="00B25BD6" w:rsidRDefault="00B25BD6" w:rsidP="00B13CC0">
      <w:pPr>
        <w:pStyle w:val="BodyText"/>
        <w:rPr>
          <w:b/>
          <w:bCs/>
        </w:rPr>
      </w:pPr>
    </w:p>
    <w:p w14:paraId="7D2C72BD" w14:textId="77777777" w:rsidR="00B25BD6" w:rsidRPr="00D62B22" w:rsidRDefault="00F0418C" w:rsidP="00E85C52">
      <w:pPr>
        <w:pStyle w:val="BodyText"/>
        <w:rPr>
          <w:lang w:val="en-US"/>
        </w:rPr>
      </w:pPr>
      <w:r w:rsidRPr="00D62B22">
        <w:rPr>
          <w:b/>
        </w:rPr>
        <w:t xml:space="preserve">SIGNED </w:t>
      </w:r>
    </w:p>
    <w:p w14:paraId="2D3ACAA7" w14:textId="77777777" w:rsidR="00B25BD6" w:rsidRPr="00D62B22" w:rsidRDefault="00F0418C" w:rsidP="00E85C52">
      <w:pPr>
        <w:pStyle w:val="BodyText"/>
        <w:rPr>
          <w:lang w:val="en-US"/>
        </w:rPr>
      </w:pPr>
      <w:r>
        <w:t>by __________________________</w:t>
      </w:r>
    </w:p>
    <w:p w14:paraId="437D243C" w14:textId="77777777" w:rsidR="00B25BD6" w:rsidRDefault="00F0418C" w:rsidP="00E85C52">
      <w:pPr>
        <w:pStyle w:val="BodyText"/>
        <w:rPr>
          <w:lang w:val="en-US"/>
        </w:rPr>
      </w:pPr>
      <w:r>
        <w:rPr>
          <w:b/>
        </w:rPr>
        <w:t>[</w:t>
      </w:r>
      <w:r w:rsidRPr="00627C87">
        <w:rPr>
          <w:b/>
          <w:i/>
        </w:rPr>
        <w:t xml:space="preserve">INSERT NAME OF </w:t>
      </w:r>
      <w:r>
        <w:rPr>
          <w:b/>
          <w:i/>
        </w:rPr>
        <w:t>NEW LESSOR</w:t>
      </w:r>
      <w:r>
        <w:rPr>
          <w:b/>
        </w:rPr>
        <w:t>]</w:t>
      </w:r>
    </w:p>
    <w:p w14:paraId="32E3FB26" w14:textId="77777777" w:rsidR="00B25BD6" w:rsidRPr="00563535" w:rsidRDefault="00F0418C" w:rsidP="00E85C52">
      <w:pPr>
        <w:pStyle w:val="BodyText"/>
      </w:pPr>
      <w:r w:rsidRPr="00563535">
        <w:t>Name:</w:t>
      </w:r>
      <w:r w:rsidRPr="00563535">
        <w:tab/>
      </w:r>
      <w:r>
        <w:tab/>
      </w:r>
      <w:r>
        <w:tab/>
      </w:r>
      <w:r>
        <w:tab/>
      </w:r>
      <w:r w:rsidRPr="00563535">
        <w:t xml:space="preserve">___________________________ </w:t>
      </w:r>
    </w:p>
    <w:p w14:paraId="6F26A31D" w14:textId="77777777" w:rsidR="00B25BD6" w:rsidRPr="00563535" w:rsidRDefault="00F0418C" w:rsidP="00E85C52">
      <w:pPr>
        <w:pStyle w:val="BodyText"/>
      </w:pPr>
      <w:r w:rsidRPr="00563535">
        <w:t>Title:</w:t>
      </w:r>
      <w:r w:rsidRPr="00563535">
        <w:tab/>
      </w:r>
      <w:r>
        <w:tab/>
      </w:r>
      <w:r>
        <w:tab/>
      </w:r>
      <w:r>
        <w:tab/>
      </w:r>
      <w:r w:rsidRPr="00563535">
        <w:t>___________________________</w:t>
      </w:r>
    </w:p>
    <w:p w14:paraId="384C8639" w14:textId="77777777" w:rsidR="00B25BD6" w:rsidRPr="00D62B22" w:rsidRDefault="00F0418C" w:rsidP="00E85C52">
      <w:pPr>
        <w:pStyle w:val="BodyText"/>
        <w:rPr>
          <w:lang w:val="en-US"/>
        </w:rPr>
      </w:pPr>
      <w:r w:rsidRPr="00563535">
        <w:t>Location:</w:t>
      </w:r>
      <w:r>
        <w:tab/>
      </w:r>
      <w:r>
        <w:tab/>
      </w:r>
      <w:r>
        <w:tab/>
      </w:r>
      <w:r w:rsidRPr="00563535">
        <w:t>___________________________</w:t>
      </w:r>
    </w:p>
    <w:p w14:paraId="6AC607C1" w14:textId="77777777" w:rsidR="00B25BD6" w:rsidRPr="00D62B22" w:rsidRDefault="00F0418C" w:rsidP="00B13CC0">
      <w:pPr>
        <w:spacing w:after="120"/>
        <w:rPr>
          <w:b/>
          <w:bCs/>
          <w:lang w:val="en-US"/>
        </w:rPr>
      </w:pPr>
      <w:r>
        <w:rPr>
          <w:b/>
          <w:bCs/>
          <w:lang w:val="en-US"/>
        </w:rPr>
        <w:t xml:space="preserve"> </w:t>
      </w:r>
    </w:p>
    <w:p w14:paraId="4A246927" w14:textId="77777777" w:rsidR="00B25BD6" w:rsidRPr="005624E6" w:rsidRDefault="00B25BD6" w:rsidP="00B13CC0">
      <w:pPr>
        <w:pStyle w:val="BodyText"/>
      </w:pPr>
    </w:p>
    <w:sectPr w:rsidR="00B25BD6" w:rsidRPr="005624E6" w:rsidSect="00B13CC0">
      <w:headerReference w:type="default" r:id="rId24"/>
      <w:footerReference w:type="default" r:id="rId25"/>
      <w:headerReference w:type="first" r:id="rId26"/>
      <w:footerReference w:type="first" r:id="rId27"/>
      <w:pgSz w:w="11906" w:h="16838" w:code="9"/>
      <w:pgMar w:top="1440" w:right="1440" w:bottom="1440" w:left="1440" w:header="720" w:footer="34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HAGUAbgBlAHIAYQBsACAAMgAgAEwAMQA=" wne:acdName="acd0" wne:fciIndexBasedOn="0065"/>
    <wne:acd wne:argValue="AgBHAGUAbgBlAHIAYQBsACAAMgAgAEwAMgA=" wne:acdName="acd1" wne:fciIndexBasedOn="0065"/>
    <wne:acd wne:argValue="AgBHAGUAbgBlAHIAYQBsACAAMgAgAEwAMwA=" wne:acdName="acd2" wne:fciIndexBasedOn="0065"/>
    <wne:acd wne:argValue="AgBHAGUAbgBlAHIAYQBsACAAMgAgAEwANAA=" wne:acdName="acd3" wne:fciIndexBasedOn="0065"/>
    <wne:acd wne:argValue="AgBHAGUAbgBlAHIAYQBsACAAMgAgAEwANQA=" wne:acdName="acd4" wne:fciIndexBasedOn="0065"/>
    <wne:acd wne:argValue="AgBHAGUAbgBlAHIAYQBsACAAMgAgAEwANgA=" wne:acdName="acd5" wne:fciIndexBasedOn="0065"/>
    <wne:acd wne:argValue="AgBHAGUAbgBlAHIAYQBsACAAMgAgAEwANwA=" wne:acdName="acd6" wne:fciIndexBasedOn="0065"/>
    <wne:acd wne:argValue="AgBHAGUAbgBlAHIAYQBsACAAMgAgAEwAOAA=" wne:acdName="acd7" wne:fciIndexBasedOn="0065"/>
    <wne:acd wne:argValue="AgBHAGUAbgBlAHIAYQBsACAAMg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F346" w14:textId="77777777" w:rsidR="005C211D" w:rsidRDefault="005C211D">
      <w:pPr>
        <w:spacing w:after="0"/>
      </w:pPr>
      <w:r>
        <w:separator/>
      </w:r>
    </w:p>
  </w:endnote>
  <w:endnote w:type="continuationSeparator" w:id="0">
    <w:p w14:paraId="196C94F3" w14:textId="77777777" w:rsidR="005C211D" w:rsidRDefault="005C2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B0604020202020204"/>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2EEF" w14:textId="77777777" w:rsidR="00B25BD6" w:rsidRDefault="00000000">
    <w:pPr>
      <w:pStyle w:val="Footer"/>
    </w:pPr>
    <w:fldSimple w:instr=" DOCPROPERTY DOCXDOCID DMS=HummingbirdDM5 Format=&lt;&lt;NUM&gt;&gt;.&lt;&lt;VER&gt;&gt; PRESERVELOCATION \* MERGEFORMAT ">
      <w:r w:rsidR="00F0418C">
        <w:t>23137407.4</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BD78" w14:textId="77777777" w:rsidR="00B25BD6" w:rsidRDefault="00000000">
    <w:pPr>
      <w:pStyle w:val="Footer"/>
    </w:pPr>
    <w:fldSimple w:instr=" DOCPROPERTY DOCXDOCID DMS=HummingbirdDM5 Format=&lt;&lt;NUM&gt;&gt;.&lt;&lt;VER&gt;&gt; PRESERVELOCATION \* MERGEFORMAT ">
      <w:r w:rsidR="00F0418C">
        <w:t>23137407.4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008"/>
      <w:gridCol w:w="3009"/>
      <w:gridCol w:w="3009"/>
    </w:tblGrid>
    <w:tr w:rsidR="007D6E28" w14:paraId="74102995" w14:textId="77777777" w:rsidTr="00B13CC0">
      <w:tc>
        <w:tcPr>
          <w:tcW w:w="1666" w:type="pct"/>
        </w:tcPr>
        <w:p w14:paraId="52392D80" w14:textId="35217AAA" w:rsidR="00B25BD6" w:rsidRPr="006C2317" w:rsidRDefault="0092036B" w:rsidP="00B13CC0">
          <w:pPr>
            <w:pStyle w:val="Footer"/>
            <w:rPr>
              <w:lang w:bidi="ar-AE"/>
            </w:rPr>
          </w:pPr>
          <w:r>
            <w:rPr>
              <w:lang w:bidi="ar-AE"/>
            </w:rPr>
            <w:t>2024 Aircraft Lease Novation and Amendment Agreement</w:t>
          </w:r>
          <w:r w:rsidR="007B0089">
            <w:rPr>
              <w:lang w:bidi="ar-AE"/>
            </w:rPr>
            <w:t xml:space="preserve"> </w:t>
          </w:r>
        </w:p>
      </w:tc>
      <w:tc>
        <w:tcPr>
          <w:tcW w:w="1667" w:type="pct"/>
        </w:tcPr>
        <w:p w14:paraId="76935619" w14:textId="77777777" w:rsidR="00B25BD6" w:rsidRPr="006C2317" w:rsidRDefault="00B25BD6" w:rsidP="00B13CC0">
          <w:pPr>
            <w:pStyle w:val="Footer"/>
            <w:jc w:val="center"/>
            <w:rPr>
              <w:rStyle w:val="PageNumber"/>
            </w:rPr>
          </w:pPr>
        </w:p>
      </w:tc>
      <w:tc>
        <w:tcPr>
          <w:tcW w:w="1667" w:type="pct"/>
        </w:tcPr>
        <w:p w14:paraId="0D5AEBAE" w14:textId="77777777" w:rsidR="00B25BD6" w:rsidRPr="006C2317" w:rsidRDefault="00B25BD6" w:rsidP="00B13CC0">
          <w:pPr>
            <w:pStyle w:val="FooterRight"/>
            <w:rPr>
              <w:lang w:bidi="ar-AE"/>
            </w:rPr>
          </w:pPr>
        </w:p>
      </w:tc>
    </w:tr>
  </w:tbl>
  <w:p w14:paraId="2B181BE3" w14:textId="77777777" w:rsidR="00B25BD6" w:rsidRDefault="00B25BD6" w:rsidP="00AB0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8253" w14:textId="77777777" w:rsidR="00B25BD6" w:rsidRDefault="00000000">
    <w:pPr>
      <w:pStyle w:val="Footer"/>
    </w:pPr>
    <w:fldSimple w:instr=" DOCPROPERTY DOCXDOCID DMS=HummingbirdDM5 Format=&lt;&lt;NUM&gt;&gt;.&lt;&lt;VER&gt;&gt; PRESERVELOCATION \* MERGEFORMAT ">
      <w:r w:rsidR="00F0418C">
        <w:t>23137407.4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008"/>
      <w:gridCol w:w="3009"/>
      <w:gridCol w:w="3009"/>
    </w:tblGrid>
    <w:tr w:rsidR="007D6E28" w14:paraId="7087E635" w14:textId="77777777" w:rsidTr="00B13CC0">
      <w:tc>
        <w:tcPr>
          <w:tcW w:w="1666" w:type="pct"/>
        </w:tcPr>
        <w:p w14:paraId="61B6352F" w14:textId="77777777" w:rsidR="00B25BD6" w:rsidRDefault="00B25BD6" w:rsidP="00B13CC0">
          <w:pPr>
            <w:pStyle w:val="Footer"/>
            <w:rPr>
              <w:lang w:bidi="ar-AE"/>
            </w:rPr>
          </w:pPr>
        </w:p>
      </w:tc>
      <w:tc>
        <w:tcPr>
          <w:tcW w:w="1667" w:type="pct"/>
        </w:tcPr>
        <w:p w14:paraId="2623283D" w14:textId="77777777" w:rsidR="00B25BD6" w:rsidRPr="005A626D" w:rsidRDefault="00B25BD6" w:rsidP="00B13CC0">
          <w:pPr>
            <w:pStyle w:val="Footer"/>
            <w:jc w:val="center"/>
            <w:rPr>
              <w:rStyle w:val="PageNumber"/>
            </w:rPr>
          </w:pPr>
        </w:p>
      </w:tc>
      <w:tc>
        <w:tcPr>
          <w:tcW w:w="1667" w:type="pct"/>
        </w:tcPr>
        <w:p w14:paraId="2DCB6FAC" w14:textId="77777777" w:rsidR="00B25BD6" w:rsidRDefault="00B25BD6" w:rsidP="00B13CC0">
          <w:pPr>
            <w:pStyle w:val="FooterRight"/>
            <w:rPr>
              <w:lang w:bidi="ar-AE"/>
            </w:rPr>
          </w:pPr>
        </w:p>
      </w:tc>
    </w:tr>
  </w:tbl>
  <w:p w14:paraId="28977F75" w14:textId="77777777" w:rsidR="00B25BD6" w:rsidRDefault="00B25BD6" w:rsidP="00AB09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C07E" w14:textId="77777777" w:rsidR="00B25BD6" w:rsidRDefault="00000000">
    <w:pPr>
      <w:pStyle w:val="Footer"/>
    </w:pPr>
    <w:fldSimple w:instr=" DOCPROPERTY DOCXDOCID DMS=HummingbirdDM5 Format=&lt;&lt;NUM&gt;&gt;.&lt;&lt;VER&gt;&gt; PRESERVELOCATION \* MERGEFORMAT ">
      <w:r w:rsidR="00F0418C">
        <w:t>23137407.4</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7981" w14:textId="77777777" w:rsidR="00B25BD6" w:rsidRPr="00B36795" w:rsidRDefault="00F0418C">
    <w:pPr>
      <w:pStyle w:val="BodyText"/>
      <w:spacing w:after="0"/>
      <w:jc w:val="left"/>
      <w:rPr>
        <w:sz w:val="16"/>
      </w:rPr>
    </w:pPr>
    <w:r>
      <w:rPr>
        <w:sz w:val="16"/>
      </w:rPr>
      <w:fldChar w:fldCharType="begin"/>
    </w:r>
    <w:r>
      <w:rPr>
        <w:sz w:val="16"/>
      </w:rPr>
      <w:instrText xml:space="preserve"> DOCPROPERTY DOCXDOCID DMS=HummingbirdDM5 Format=&lt;&lt;NUM&gt;&gt;.&lt;&lt;VER&gt;&gt; PRESERVELOCATION \* MERGEFORMAT </w:instrText>
    </w:r>
    <w:r>
      <w:rPr>
        <w:sz w:val="16"/>
      </w:rPr>
      <w:fldChar w:fldCharType="separate"/>
    </w:r>
    <w:r>
      <w:rPr>
        <w:sz w:val="16"/>
      </w:rPr>
      <w:t>23137407.4</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008"/>
      <w:gridCol w:w="3009"/>
      <w:gridCol w:w="3009"/>
    </w:tblGrid>
    <w:tr w:rsidR="007D6E28" w14:paraId="3751B28D" w14:textId="77777777" w:rsidTr="00B13CC0">
      <w:tc>
        <w:tcPr>
          <w:tcW w:w="1666" w:type="pct"/>
        </w:tcPr>
        <w:p w14:paraId="0891705D" w14:textId="77777777" w:rsidR="00B25BD6" w:rsidRDefault="00B25BD6" w:rsidP="00B13CC0">
          <w:pPr>
            <w:pStyle w:val="Footer"/>
            <w:rPr>
              <w:lang w:bidi="ar-AE"/>
            </w:rPr>
          </w:pPr>
        </w:p>
      </w:tc>
      <w:tc>
        <w:tcPr>
          <w:tcW w:w="1667" w:type="pct"/>
        </w:tcPr>
        <w:p w14:paraId="4E906458" w14:textId="77777777" w:rsidR="00B25BD6" w:rsidRPr="004B1BAF" w:rsidRDefault="00F0418C" w:rsidP="00B13CC0">
          <w:pPr>
            <w:pStyle w:val="Footer"/>
            <w:jc w:val="center"/>
            <w:rPr>
              <w:rStyle w:val="PageNumber"/>
            </w:rPr>
          </w:pPr>
          <w:r>
            <w:rPr>
              <w:rStyle w:val="PageNumber"/>
            </w:rPr>
            <w:t xml:space="preserve">- </w:t>
          </w:r>
          <w:r w:rsidRPr="00A02F1D">
            <w:rPr>
              <w:rStyle w:val="PageNumber"/>
            </w:rPr>
            <w:fldChar w:fldCharType="begin"/>
          </w:r>
          <w:r w:rsidRPr="00A02F1D">
            <w:rPr>
              <w:rStyle w:val="PageNumber"/>
            </w:rPr>
            <w:instrText xml:space="preserve"> PAGE   \* MERGEFORMAT </w:instrText>
          </w:r>
          <w:r w:rsidRPr="00A02F1D">
            <w:rPr>
              <w:rStyle w:val="PageNumber"/>
            </w:rPr>
            <w:fldChar w:fldCharType="separate"/>
          </w:r>
          <w:r w:rsidR="00094782">
            <w:rPr>
              <w:rStyle w:val="PageNumber"/>
              <w:noProof/>
            </w:rPr>
            <w:t>18</w:t>
          </w:r>
          <w:r w:rsidRPr="00A02F1D">
            <w:rPr>
              <w:rStyle w:val="PageNumber"/>
            </w:rPr>
            <w:fldChar w:fldCharType="end"/>
          </w:r>
          <w:r>
            <w:rPr>
              <w:rStyle w:val="PageNumber"/>
            </w:rPr>
            <w:t xml:space="preserve"> -</w:t>
          </w:r>
        </w:p>
      </w:tc>
      <w:tc>
        <w:tcPr>
          <w:tcW w:w="1667" w:type="pct"/>
        </w:tcPr>
        <w:p w14:paraId="14666587" w14:textId="77777777" w:rsidR="00B25BD6" w:rsidRDefault="00B25BD6" w:rsidP="00B13CC0">
          <w:pPr>
            <w:pStyle w:val="FooterRight"/>
            <w:rPr>
              <w:lang w:bidi="ar-AE"/>
            </w:rPr>
          </w:pPr>
        </w:p>
      </w:tc>
    </w:tr>
  </w:tbl>
  <w:p w14:paraId="543BA223" w14:textId="77777777" w:rsidR="00B25BD6" w:rsidRPr="00367138" w:rsidRDefault="00B25BD6" w:rsidP="000857E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BD4B4" w14:textId="77777777" w:rsidR="00B25BD6" w:rsidRPr="00FC29D1" w:rsidRDefault="00F0418C" w:rsidP="00B13CC0">
    <w:pPr>
      <w:pStyle w:val="BodyText"/>
      <w:rPr>
        <w:sz w:val="16"/>
        <w:szCs w:val="16"/>
      </w:rPr>
    </w:pPr>
    <w:r>
      <w:rPr>
        <w:sz w:val="16"/>
        <w:szCs w:val="16"/>
      </w:rPr>
      <w:fldChar w:fldCharType="begin"/>
    </w:r>
    <w:r>
      <w:rPr>
        <w:sz w:val="16"/>
        <w:szCs w:val="16"/>
      </w:rPr>
      <w:instrText xml:space="preserve"> DOCPROPERTY DOCXDOCID DMS=HummingbirdDM5 Format=&lt;&lt;NUM&gt;&gt;.&lt;&lt;VER&gt;&gt; PRESERVELOCATION \* MERGEFORMAT </w:instrText>
    </w:r>
    <w:r>
      <w:rPr>
        <w:sz w:val="16"/>
        <w:szCs w:val="16"/>
      </w:rPr>
      <w:fldChar w:fldCharType="separate"/>
    </w:r>
    <w:r>
      <w:rPr>
        <w:sz w:val="16"/>
        <w:szCs w:val="16"/>
      </w:rPr>
      <w:t>23137407.4</w:t>
    </w:r>
    <w:r>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008"/>
      <w:gridCol w:w="3009"/>
      <w:gridCol w:w="3009"/>
    </w:tblGrid>
    <w:tr w:rsidR="007D6E28" w14:paraId="5E67BB4A" w14:textId="77777777" w:rsidTr="00B13CC0">
      <w:tc>
        <w:tcPr>
          <w:tcW w:w="1666" w:type="pct"/>
        </w:tcPr>
        <w:p w14:paraId="573C115F" w14:textId="77777777" w:rsidR="00B25BD6" w:rsidRDefault="00F0418C" w:rsidP="00030A30">
          <w:pPr>
            <w:pStyle w:val="Footer"/>
            <w:rPr>
              <w:lang w:bidi="ar-AE"/>
            </w:rPr>
          </w:pPr>
          <w:r>
            <w:rPr>
              <w:lang w:bidi="ar-AE"/>
            </w:rPr>
            <w:fldChar w:fldCharType="begin"/>
          </w:r>
          <w:r>
            <w:rPr>
              <w:lang w:bidi="ar-AE"/>
            </w:rPr>
            <w:instrText xml:space="preserve"> DOCPROPERTY DOCXDOCID DMS=HummingbirdDM5 Format=&lt;&lt;NUM&gt;&gt;.&lt;&lt;VER&gt;&gt; PRESERVELOCATION \* MERGEFORMAT </w:instrText>
          </w:r>
          <w:r>
            <w:rPr>
              <w:lang w:bidi="ar-AE"/>
            </w:rPr>
            <w:fldChar w:fldCharType="end"/>
          </w:r>
        </w:p>
      </w:tc>
      <w:tc>
        <w:tcPr>
          <w:tcW w:w="1667" w:type="pct"/>
        </w:tcPr>
        <w:p w14:paraId="367346F3" w14:textId="77777777" w:rsidR="00B25BD6" w:rsidRPr="004B1BAF" w:rsidRDefault="00F0418C" w:rsidP="00B13CC0">
          <w:pPr>
            <w:pStyle w:val="Footer"/>
            <w:jc w:val="center"/>
            <w:rPr>
              <w:rStyle w:val="PageNumber"/>
            </w:rPr>
          </w:pPr>
          <w:r>
            <w:rPr>
              <w:rStyle w:val="PageNumber"/>
            </w:rPr>
            <w:t>- 2</w:t>
          </w:r>
          <w:r w:rsidRPr="00A02F1D">
            <w:rPr>
              <w:rStyle w:val="PageNumber"/>
            </w:rPr>
            <w:fldChar w:fldCharType="begin"/>
          </w:r>
          <w:r w:rsidRPr="00A02F1D">
            <w:rPr>
              <w:rStyle w:val="PageNumber"/>
            </w:rPr>
            <w:instrText xml:space="preserve"> PAGE   \* MERGEFORMAT </w:instrText>
          </w:r>
          <w:r w:rsidRPr="00A02F1D">
            <w:rPr>
              <w:rStyle w:val="PageNumber"/>
            </w:rPr>
            <w:fldChar w:fldCharType="separate"/>
          </w:r>
          <w:r w:rsidR="00094782">
            <w:rPr>
              <w:rStyle w:val="PageNumber"/>
              <w:noProof/>
            </w:rPr>
            <w:t>1</w:t>
          </w:r>
          <w:r w:rsidRPr="00A02F1D">
            <w:rPr>
              <w:rStyle w:val="PageNumber"/>
            </w:rPr>
            <w:fldChar w:fldCharType="end"/>
          </w:r>
          <w:r>
            <w:rPr>
              <w:rStyle w:val="PageNumber"/>
            </w:rPr>
            <w:t xml:space="preserve"> -</w:t>
          </w:r>
        </w:p>
      </w:tc>
      <w:tc>
        <w:tcPr>
          <w:tcW w:w="1667" w:type="pct"/>
        </w:tcPr>
        <w:p w14:paraId="7F759F28" w14:textId="77777777" w:rsidR="00B25BD6" w:rsidRDefault="00F0418C" w:rsidP="00B13CC0">
          <w:pPr>
            <w:pStyle w:val="FooterRight"/>
            <w:rPr>
              <w:lang w:bidi="ar-AE"/>
            </w:rPr>
          </w:pPr>
          <w:r>
            <w:rPr>
              <w:lang w:bidi="ar-AE"/>
            </w:rPr>
            <w:t>UK-3005-New</w:t>
          </w:r>
        </w:p>
      </w:tc>
    </w:tr>
  </w:tbl>
  <w:p w14:paraId="4C88E62A" w14:textId="77777777" w:rsidR="00B25BD6" w:rsidRDefault="00B25BD6" w:rsidP="00B1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9665D" w14:textId="77777777" w:rsidR="005C211D" w:rsidRDefault="005C211D" w:rsidP="00B13CC0">
      <w:pPr>
        <w:spacing w:after="0"/>
      </w:pPr>
      <w:r>
        <w:separator/>
      </w:r>
    </w:p>
  </w:footnote>
  <w:footnote w:type="continuationSeparator" w:id="0">
    <w:p w14:paraId="339F8EA1" w14:textId="77777777" w:rsidR="005C211D" w:rsidRDefault="005C211D" w:rsidP="00B13CC0">
      <w:pPr>
        <w:spacing w:after="0"/>
      </w:pPr>
      <w:r>
        <w:continuationSeparator/>
      </w:r>
    </w:p>
  </w:footnote>
  <w:footnote w:id="1">
    <w:p w14:paraId="7CF3F243" w14:textId="77777777" w:rsidR="00B25BD6" w:rsidRDefault="00F0418C">
      <w:pPr>
        <w:pStyle w:val="FootnoteText"/>
      </w:pPr>
      <w:r>
        <w:rPr>
          <w:rStyle w:val="FootnoteReference"/>
        </w:rPr>
        <w:footnoteRef/>
      </w:r>
      <w:r>
        <w:t xml:space="preserve"> </w:t>
      </w:r>
      <w:r>
        <w:tab/>
        <w:t>All references to a Common Terms Agreement are required only if the underlying lease reflects that concept</w:t>
      </w:r>
    </w:p>
  </w:footnote>
  <w:footnote w:id="2">
    <w:p w14:paraId="35A1DDC4" w14:textId="77777777" w:rsidR="00B25BD6" w:rsidRDefault="00F0418C">
      <w:pPr>
        <w:pStyle w:val="FootnoteText"/>
      </w:pPr>
      <w:r>
        <w:rPr>
          <w:rStyle w:val="FootnoteReference"/>
        </w:rPr>
        <w:footnoteRef/>
      </w:r>
      <w:r>
        <w:t xml:space="preserve"> </w:t>
      </w:r>
      <w:r>
        <w:tab/>
        <w:t>Only required where the new lessor is financing its acquisition of the Aircraft</w:t>
      </w:r>
    </w:p>
  </w:footnote>
  <w:footnote w:id="3">
    <w:p w14:paraId="1DC5718F" w14:textId="77777777" w:rsidR="00B25BD6" w:rsidRDefault="00F0418C">
      <w:pPr>
        <w:pStyle w:val="FootnoteText"/>
      </w:pPr>
      <w:r>
        <w:rPr>
          <w:rStyle w:val="FootnoteReference"/>
        </w:rPr>
        <w:footnoteRef/>
      </w:r>
      <w:r>
        <w:t xml:space="preserve"> </w:t>
      </w:r>
      <w:r>
        <w:tab/>
        <w:t>Only required where the new lessor is financing its acquisition of the Aircraft</w:t>
      </w:r>
    </w:p>
  </w:footnote>
  <w:footnote w:id="4">
    <w:p w14:paraId="3AA24E1F" w14:textId="77777777" w:rsidR="00B25BD6" w:rsidRDefault="00F0418C">
      <w:pPr>
        <w:pStyle w:val="FootnoteText"/>
      </w:pPr>
      <w:r>
        <w:rPr>
          <w:rStyle w:val="FootnoteReference"/>
        </w:rPr>
        <w:footnoteRef/>
      </w:r>
      <w:r>
        <w:t xml:space="preserve"> </w:t>
      </w:r>
      <w:r>
        <w:tab/>
        <w:t>Warranty Agreements to be included where the structure requires replacement documentation to be signed at the time of a sale</w:t>
      </w:r>
    </w:p>
  </w:footnote>
  <w:footnote w:id="5">
    <w:p w14:paraId="7F9BC690" w14:textId="77777777" w:rsidR="00B25BD6" w:rsidRDefault="00F0418C">
      <w:pPr>
        <w:pStyle w:val="FootnoteText"/>
      </w:pPr>
      <w:r>
        <w:rPr>
          <w:rStyle w:val="FootnoteReference"/>
        </w:rPr>
        <w:footnoteRef/>
      </w:r>
      <w:r>
        <w:t xml:space="preserve"> </w:t>
      </w:r>
      <w:r>
        <w:tab/>
      </w:r>
      <w:r w:rsidRPr="00725F49">
        <w:t>Only include where the Cape Town Convention will apply to the Novated Lease, in which case, in addition to registering the international interests constituted by the Novated Lease, it is advisable to register an assignment of any existing lease international interest registrations (to address the possibility that this Agreement constitutes an assignment of the existing lease international interests rather than creating new lease international interests).</w:t>
      </w:r>
    </w:p>
  </w:footnote>
  <w:footnote w:id="6">
    <w:p w14:paraId="161D7136" w14:textId="4F3BDFF0" w:rsidR="00B25BD6" w:rsidRPr="00D256A2" w:rsidRDefault="00F0418C">
      <w:pPr>
        <w:pStyle w:val="FootnoteText"/>
      </w:pPr>
      <w:r>
        <w:rPr>
          <w:rStyle w:val="FootnoteReference"/>
        </w:rPr>
        <w:footnoteRef/>
      </w:r>
      <w:r>
        <w:t xml:space="preserve"> This provision</w:t>
      </w:r>
      <w:r w:rsidR="00AF5F38">
        <w:t xml:space="preserve"> reflects the 2024 Lease Transfer Principles and the 2024 Template Transfer Provisions.  To the extent this agreement is used in deals which are not implementing the 2024 Lease Transfer Principles and 2024 Template Transfer Provisions, the provision will need</w:t>
      </w:r>
      <w:r>
        <w:t xml:space="preserve"> to be updated to match the terms of the Lease in case of any inconsistency</w:t>
      </w:r>
      <w:r w:rsidR="00AF5F38">
        <w:t>.</w:t>
      </w:r>
    </w:p>
  </w:footnote>
  <w:footnote w:id="7">
    <w:p w14:paraId="028CD181" w14:textId="77777777" w:rsidR="00B25BD6" w:rsidRPr="00D256A2" w:rsidRDefault="00F0418C">
      <w:pPr>
        <w:pStyle w:val="FootnoteText"/>
      </w:pPr>
      <w:r>
        <w:rPr>
          <w:rStyle w:val="FootnoteReference"/>
        </w:rPr>
        <w:footnoteRef/>
      </w:r>
      <w:r>
        <w:t xml:space="preserve"> Language in the Lease may also be used.</w:t>
      </w:r>
    </w:p>
  </w:footnote>
  <w:footnote w:id="8">
    <w:p w14:paraId="1B6E65B3" w14:textId="0BAFE94A" w:rsidR="00563EA1" w:rsidRDefault="00563EA1">
      <w:pPr>
        <w:pStyle w:val="FootnoteText"/>
      </w:pPr>
      <w:r>
        <w:rPr>
          <w:rStyle w:val="FootnoteReference"/>
        </w:rPr>
        <w:footnoteRef/>
      </w:r>
      <w:r>
        <w:t xml:space="preserve"> If applicable in the underlying transaction, an obligation should also be included to procure an equivalent certificate from any sublessee.</w:t>
      </w:r>
    </w:p>
  </w:footnote>
  <w:footnote w:id="9">
    <w:p w14:paraId="73B87282" w14:textId="5E5877A1" w:rsidR="00563EA1" w:rsidRDefault="00563EA1">
      <w:pPr>
        <w:pStyle w:val="FootnoteText"/>
      </w:pPr>
      <w:r>
        <w:rPr>
          <w:rStyle w:val="FootnoteReference"/>
        </w:rPr>
        <w:footnoteRef/>
      </w:r>
      <w:r>
        <w:t xml:space="preserve"> </w:t>
      </w:r>
      <w:r>
        <w:tab/>
        <w:t>Adapt if the Aircraft is subleased.</w:t>
      </w:r>
    </w:p>
  </w:footnote>
  <w:footnote w:id="10">
    <w:p w14:paraId="6F4DEDC5" w14:textId="77777777" w:rsidR="00B25BD6" w:rsidRDefault="00F0418C">
      <w:pPr>
        <w:pStyle w:val="FootnoteText"/>
      </w:pPr>
      <w:r>
        <w:rPr>
          <w:rStyle w:val="FootnoteReference"/>
        </w:rPr>
        <w:footnoteRef/>
      </w:r>
      <w:r>
        <w:t xml:space="preserve"> </w:t>
      </w:r>
      <w:r>
        <w:tab/>
        <w:t xml:space="preserve">Note that the intention is that all representations and warranties to be given by existing lessor/seller to new lessor/buyer will be set out in the applicable sale agreement, rather than </w:t>
      </w:r>
      <w:r w:rsidR="00094782">
        <w:t>this Agreement</w:t>
      </w:r>
    </w:p>
  </w:footnote>
  <w:footnote w:id="11">
    <w:p w14:paraId="1BA78958" w14:textId="77777777" w:rsidR="00B25BD6" w:rsidRDefault="00F0418C">
      <w:pPr>
        <w:pStyle w:val="FootnoteText"/>
      </w:pPr>
      <w:r>
        <w:rPr>
          <w:rStyle w:val="FootnoteReference"/>
        </w:rPr>
        <w:footnoteRef/>
      </w:r>
      <w:r>
        <w:t xml:space="preserve"> </w:t>
      </w:r>
      <w:r>
        <w:tab/>
        <w:t>Clause 4.2 to be included only whether the Lease transfer provisions specifically require representations to be given by the new lessor on a transfer</w:t>
      </w:r>
    </w:p>
  </w:footnote>
  <w:footnote w:id="12">
    <w:p w14:paraId="054CB93B" w14:textId="77777777" w:rsidR="00B25BD6" w:rsidRDefault="00F0418C">
      <w:pPr>
        <w:pStyle w:val="FootnoteText"/>
      </w:pPr>
      <w:r>
        <w:rPr>
          <w:rStyle w:val="FootnoteReference"/>
        </w:rPr>
        <w:footnoteRef/>
      </w:r>
      <w:r>
        <w:t xml:space="preserve">  </w:t>
      </w:r>
      <w:r>
        <w:tab/>
        <w:t>Adapt to track how the underlying lease describes any lessor contributions paid in relation to qualifying work for which the lessee has paid reserves</w:t>
      </w:r>
    </w:p>
  </w:footnote>
  <w:footnote w:id="13">
    <w:p w14:paraId="6B6AD21D" w14:textId="77777777" w:rsidR="00B25BD6" w:rsidRDefault="00F0418C">
      <w:pPr>
        <w:pStyle w:val="FootnoteText"/>
      </w:pPr>
      <w:r>
        <w:rPr>
          <w:rStyle w:val="FootnoteReference"/>
        </w:rPr>
        <w:footnoteRef/>
      </w:r>
      <w:r>
        <w:t xml:space="preserve">  </w:t>
      </w:r>
      <w:r>
        <w:tab/>
        <w:t xml:space="preserve">This Clause assumes that at closing, the entire balance of any security deposit and reserves will be transferred to the new lessor, and that new lessor will assume responsibility for any reimbursements (regardless of when the relevant claim for a reimbursement arose). To the extent that a different commercial agreement is reached between the relevant seller and buyer, this </w:t>
      </w:r>
      <w:r w:rsidR="00094782">
        <w:t>C</w:t>
      </w:r>
      <w:r>
        <w:t>lause will need to be adjusted to reflect that and the details reflected in Clause 5.</w:t>
      </w:r>
      <w:r w:rsidR="00094782">
        <w:t>2.2. The Effective Time N</w:t>
      </w:r>
      <w:r>
        <w:t>otice will also set out details of any claim for a lessor contribution which has been made by the Lessee at that time but not yet paid.</w:t>
      </w:r>
    </w:p>
  </w:footnote>
  <w:footnote w:id="14">
    <w:p w14:paraId="7C0B9FE3" w14:textId="769A4ABE" w:rsidR="00B25BD6" w:rsidRDefault="00F0418C">
      <w:pPr>
        <w:pStyle w:val="FootnoteText"/>
      </w:pPr>
      <w:r>
        <w:rPr>
          <w:rStyle w:val="FootnoteReference"/>
        </w:rPr>
        <w:footnoteRef/>
      </w:r>
      <w:r>
        <w:t xml:space="preserve"> Please insert cross-references to the jurisdiction clause</w:t>
      </w:r>
      <w:r w:rsidR="00CA1D00">
        <w:t xml:space="preserve"> from the Lease Agreement</w:t>
      </w:r>
    </w:p>
  </w:footnote>
  <w:footnote w:id="15">
    <w:p w14:paraId="6501C352" w14:textId="77777777" w:rsidR="00B25BD6" w:rsidRDefault="00F0418C">
      <w:pPr>
        <w:pStyle w:val="FootnoteText"/>
      </w:pPr>
      <w:r>
        <w:rPr>
          <w:rStyle w:val="FootnoteReference"/>
        </w:rPr>
        <w:footnoteRef/>
      </w:r>
      <w:r>
        <w:t xml:space="preserve"> </w:t>
      </w:r>
      <w:r>
        <w:tab/>
        <w:t xml:space="preserve">This list is intended to set out only those lease documents which will be novated to the new lessor at the Effective </w:t>
      </w:r>
      <w:proofErr w:type="gramStart"/>
      <w:r>
        <w:t>Time</w:t>
      </w:r>
      <w:proofErr w:type="gramEnd"/>
      <w:r>
        <w:t xml:space="preserve"> or which will remain in place following the Effective Time. </w:t>
      </w:r>
      <w:proofErr w:type="gramStart"/>
      <w:r>
        <w:t>Usually</w:t>
      </w:r>
      <w:proofErr w:type="gramEnd"/>
      <w:r>
        <w:t xml:space="preserve"> this list will only include the lease, related acceptance certificates and any amendments to the foregoing. Documents such as warranty agreements, insurance assignments, DPOAs and so on will usually be terminated and replaced at the Effective Time by new versions issued to the new lessor.</w:t>
      </w:r>
    </w:p>
  </w:footnote>
  <w:footnote w:id="16">
    <w:p w14:paraId="0FAF045F" w14:textId="77777777" w:rsidR="00B25BD6" w:rsidDel="00B25BD6" w:rsidRDefault="00F0418C">
      <w:pPr>
        <w:pStyle w:val="FootnoteText"/>
        <w:rPr>
          <w:del w:id="38" w:author="Author"/>
        </w:rPr>
      </w:pPr>
      <w:r>
        <w:rPr>
          <w:rStyle w:val="FootnoteReference"/>
        </w:rPr>
        <w:footnoteRef/>
      </w:r>
      <w:r>
        <w:t xml:space="preserve"> </w:t>
      </w:r>
      <w:r>
        <w:tab/>
        <w:t xml:space="preserve">KYC CP may not be required in all cases – to be included as needed </w:t>
      </w:r>
    </w:p>
  </w:footnote>
  <w:footnote w:id="17">
    <w:p w14:paraId="48477359" w14:textId="77777777" w:rsidR="00B25BD6" w:rsidRDefault="00F0418C">
      <w:pPr>
        <w:pStyle w:val="FootnoteText"/>
      </w:pPr>
      <w:r>
        <w:rPr>
          <w:rStyle w:val="FootnoteReference"/>
        </w:rPr>
        <w:footnoteRef/>
      </w:r>
      <w:r>
        <w:t xml:space="preserve"> </w:t>
      </w:r>
      <w:r>
        <w:tab/>
        <w:t xml:space="preserve">This wording has been included as a placeholder – we would imagine that the wording needs to be amended on a </w:t>
      </w:r>
      <w:proofErr w:type="gramStart"/>
      <w:r>
        <w:t>case by case</w:t>
      </w:r>
      <w:proofErr w:type="gramEnd"/>
      <w:r>
        <w:t xml:space="preserve"> basis to reflect the actual requirements for the underlying LC (in some cases a replacement LC will be available at closing, in other cases it may need to be addressed through the post-closing undertakings section)</w:t>
      </w:r>
    </w:p>
  </w:footnote>
  <w:footnote w:id="18">
    <w:p w14:paraId="7820F811" w14:textId="77777777" w:rsidR="00B25BD6" w:rsidRDefault="00F0418C">
      <w:pPr>
        <w:pStyle w:val="FootnoteText"/>
      </w:pPr>
      <w:r>
        <w:rPr>
          <w:rStyle w:val="FootnoteReference"/>
        </w:rPr>
        <w:footnoteRef/>
      </w:r>
      <w:r>
        <w:t xml:space="preserve"> </w:t>
      </w:r>
      <w:r>
        <w:tab/>
        <w:t xml:space="preserve">To be inserted on a </w:t>
      </w:r>
      <w:proofErr w:type="gramStart"/>
      <w:r>
        <w:t>case by case</w:t>
      </w:r>
      <w:proofErr w:type="gramEnd"/>
      <w:r>
        <w:t xml:space="preserve"> basis. The expectation is that this would include replacement versions of any </w:t>
      </w:r>
      <w:proofErr w:type="spellStart"/>
      <w:r>
        <w:t>eurocontrol</w:t>
      </w:r>
      <w:proofErr w:type="spellEnd"/>
      <w:r>
        <w:t>/air traffic control letters</w:t>
      </w:r>
    </w:p>
  </w:footnote>
  <w:footnote w:id="19">
    <w:p w14:paraId="23D9A31B" w14:textId="77777777" w:rsidR="00B25BD6" w:rsidRDefault="00F0418C">
      <w:pPr>
        <w:pStyle w:val="FootnoteText"/>
      </w:pPr>
      <w:r>
        <w:rPr>
          <w:rStyle w:val="FootnoteReference"/>
        </w:rPr>
        <w:footnoteRef/>
      </w:r>
      <w:r>
        <w:t xml:space="preserve"> </w:t>
      </w:r>
      <w:r>
        <w:tab/>
        <w:t>Include if the Cape Town Convention applies. If registrations are to be made after closing, the CP can be adapted to refer to all PUE consents required for the new registrations having been granted</w:t>
      </w:r>
    </w:p>
  </w:footnote>
  <w:footnote w:id="20">
    <w:p w14:paraId="6F531142" w14:textId="77777777" w:rsidR="00B25BD6" w:rsidRDefault="00F0418C">
      <w:pPr>
        <w:pStyle w:val="FootnoteText"/>
      </w:pPr>
      <w:r>
        <w:rPr>
          <w:rStyle w:val="FootnoteReference"/>
        </w:rPr>
        <w:footnoteRef/>
      </w:r>
      <w:r>
        <w:t xml:space="preserve"> </w:t>
      </w:r>
      <w:r>
        <w:tab/>
        <w:t xml:space="preserve">This is a placeholder and will need to be adapted on a </w:t>
      </w:r>
      <w:proofErr w:type="gramStart"/>
      <w:r>
        <w:t>case by case</w:t>
      </w:r>
      <w:proofErr w:type="gramEnd"/>
      <w:r>
        <w:t xml:space="preserve"> basis to reflect the formalities needed in order to register the New Owner (and any new financier) with the aviation authority in the state of registry. In many cases, these issues may need to be addressed via the post-closing undertakings section of th</w:t>
      </w:r>
      <w:r w:rsidR="00094782">
        <w:t>is</w:t>
      </w:r>
      <w:r>
        <w:t xml:space="preserve"> </w:t>
      </w:r>
      <w:r w:rsidR="00094782">
        <w:t>A</w:t>
      </w:r>
      <w:r>
        <w:t>greement</w:t>
      </w:r>
    </w:p>
  </w:footnote>
  <w:footnote w:id="21">
    <w:p w14:paraId="46A8FEE5" w14:textId="77777777" w:rsidR="00046375" w:rsidDel="00B25BD6" w:rsidRDefault="00046375" w:rsidP="00046375">
      <w:pPr>
        <w:pStyle w:val="FootnoteText"/>
        <w:rPr>
          <w:del w:id="40" w:author="Author"/>
        </w:rPr>
      </w:pPr>
      <w:r>
        <w:rPr>
          <w:rStyle w:val="FootnoteReference"/>
        </w:rPr>
        <w:footnoteRef/>
      </w:r>
      <w:r>
        <w:t xml:space="preserve"> </w:t>
      </w:r>
      <w:r>
        <w:tab/>
        <w:t xml:space="preserve">KYC CP may not be required in all cases – to be included as needed </w:t>
      </w:r>
    </w:p>
  </w:footnote>
  <w:footnote w:id="22">
    <w:p w14:paraId="60C9F1A2" w14:textId="4360091A" w:rsidR="00B25BD6" w:rsidRDefault="00F0418C">
      <w:pPr>
        <w:pStyle w:val="FootnoteText"/>
      </w:pPr>
      <w:r>
        <w:rPr>
          <w:rStyle w:val="FootnoteReference"/>
        </w:rPr>
        <w:footnoteRef/>
      </w:r>
      <w:r>
        <w:t xml:space="preserve">  Other lessee conditions precedent to be added on a </w:t>
      </w:r>
      <w:proofErr w:type="gramStart"/>
      <w:r>
        <w:t>case by case</w:t>
      </w:r>
      <w:proofErr w:type="gramEnd"/>
      <w:r>
        <w:t xml:space="preserve"> basis as </w:t>
      </w:r>
      <w:r w:rsidR="007179AC">
        <w:t>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A1F8F" w14:textId="77777777" w:rsidR="00673D07" w:rsidRDefault="00673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561"/>
      <w:gridCol w:w="4465"/>
    </w:tblGrid>
    <w:tr w:rsidR="007D6E28" w14:paraId="500439B4" w14:textId="77777777" w:rsidTr="00B13CC0">
      <w:tc>
        <w:tcPr>
          <w:tcW w:w="2500" w:type="pct"/>
          <w:shd w:val="clear" w:color="auto" w:fill="auto"/>
        </w:tcPr>
        <w:p w14:paraId="5C9D0547" w14:textId="418B2ED7" w:rsidR="00B25BD6" w:rsidRDefault="00AF5CD3" w:rsidP="00AE6319">
          <w:pPr>
            <w:tabs>
              <w:tab w:val="right" w:pos="4405"/>
            </w:tabs>
            <w:jc w:val="left"/>
          </w:pPr>
          <w:r>
            <w:rPr>
              <w:noProof/>
              <w:lang w:val="en-CA" w:eastAsia="en-CA" w:bidi="ar-SA"/>
            </w:rPr>
            <mc:AlternateContent>
              <mc:Choice Requires="wps">
                <w:drawing>
                  <wp:anchor distT="0" distB="0" distL="114300" distR="114300" simplePos="0" relativeHeight="251658752" behindDoc="0" locked="0" layoutInCell="1" allowOverlap="1" wp14:anchorId="013F1FDD" wp14:editId="0B809F1E">
                    <wp:simplePos x="0" y="0"/>
                    <wp:positionH relativeFrom="column">
                      <wp:posOffset>554875</wp:posOffset>
                    </wp:positionH>
                    <wp:positionV relativeFrom="paragraph">
                      <wp:posOffset>41563</wp:posOffset>
                    </wp:positionV>
                    <wp:extent cx="4823460" cy="783771"/>
                    <wp:effectExtent l="0" t="0" r="1524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783771"/>
                            </a:xfrm>
                            <a:prstGeom prst="rect">
                              <a:avLst/>
                            </a:prstGeom>
                            <a:solidFill>
                              <a:srgbClr val="FFFFFF"/>
                            </a:solidFill>
                            <a:ln w="9525">
                              <a:solidFill>
                                <a:srgbClr val="000000"/>
                              </a:solidFill>
                              <a:miter lim="800000"/>
                              <a:headEnd/>
                              <a:tailEnd/>
                            </a:ln>
                          </wps:spPr>
                          <wps:txbx>
                            <w:txbxContent>
                              <w:p w14:paraId="60B69BC3" w14:textId="24744ED1" w:rsidR="00B25BD6" w:rsidRPr="00F81095" w:rsidRDefault="00F0418C" w:rsidP="00AE6319">
                                <w:pPr>
                                  <w:spacing w:before="98"/>
                                  <w:ind w:left="720" w:right="720"/>
                                  <w:jc w:val="center"/>
                                  <w:rPr>
                                    <w:sz w:val="18"/>
                                    <w:szCs w:val="18"/>
                                  </w:rPr>
                                </w:pPr>
                                <w:r w:rsidRPr="00F81095">
                                  <w:rPr>
                                    <w:sz w:val="18"/>
                                    <w:szCs w:val="18"/>
                                  </w:rPr>
                                  <w:t xml:space="preserve">Please refer to the </w:t>
                                </w:r>
                                <w:r w:rsidR="00AF5CD3">
                                  <w:rPr>
                                    <w:b/>
                                    <w:sz w:val="18"/>
                                    <w:szCs w:val="18"/>
                                  </w:rPr>
                                  <w:t>2024 Lease Transfer Principles</w:t>
                                </w:r>
                                <w:r w:rsidRPr="00F81095">
                                  <w:rPr>
                                    <w:sz w:val="18"/>
                                    <w:szCs w:val="18"/>
                                  </w:rPr>
                                  <w:t xml:space="preserve"> at </w:t>
                                </w:r>
                                <w:hyperlink r:id="rId1" w:history="1">
                                  <w:r w:rsidRPr="00F81095">
                                    <w:rPr>
                                      <w:rStyle w:val="Hyperlink"/>
                                      <w:sz w:val="18"/>
                                      <w:szCs w:val="18"/>
                                    </w:rPr>
                                    <w:t>www.awg.aero</w:t>
                                  </w:r>
                                </w:hyperlink>
                                <w:r w:rsidRPr="00F81095">
                                  <w:rPr>
                                    <w:sz w:val="18"/>
                                    <w:szCs w:val="18"/>
                                  </w:rPr>
                                  <w:t xml:space="preserve"> for further </w:t>
                                </w:r>
                                <w:r w:rsidR="00AF5CD3">
                                  <w:rPr>
                                    <w:sz w:val="18"/>
                                    <w:szCs w:val="18"/>
                                  </w:rPr>
                                  <w:t>guidance</w:t>
                                </w:r>
                                <w:r w:rsidR="00AF5CD3" w:rsidRPr="00F81095">
                                  <w:rPr>
                                    <w:sz w:val="18"/>
                                    <w:szCs w:val="18"/>
                                  </w:rPr>
                                  <w:t xml:space="preserve"> </w:t>
                                </w:r>
                              </w:p>
                              <w:p w14:paraId="58826FEA" w14:textId="77777777" w:rsidR="00B25BD6" w:rsidRDefault="00B25BD6" w:rsidP="00AE6319"/>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F1FDD" id="_x0000_t202" coordsize="21600,21600" o:spt="202" path="m,l,21600r21600,l21600,xe">
                    <v:stroke joinstyle="miter"/>
                    <v:path gradientshapeok="t" o:connecttype="rect"/>
                  </v:shapetype>
                  <v:shape id="Text Box 2" o:spid="_x0000_s1026" type="#_x0000_t202" style="position:absolute;margin-left:43.7pt;margin-top:3.25pt;width:379.8pt;height:6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">
                    <v:textbox>
                      <w:txbxContent>
                        <w:p w14:paraId="60B69BC3" w14:textId="24744ED1" w:rsidR="00B25BD6" w:rsidRPr="00F81095" w:rsidRDefault="00F0418C" w:rsidP="00AE6319">
                          <w:pPr>
                            <w:spacing w:before="98"/>
                            <w:ind w:left="720" w:right="720"/>
                            <w:jc w:val="center"/>
                            <w:rPr>
                              <w:sz w:val="18"/>
                              <w:szCs w:val="18"/>
                            </w:rPr>
                          </w:pPr>
                          <w:r w:rsidRPr="00F81095">
                            <w:rPr>
                              <w:sz w:val="18"/>
                              <w:szCs w:val="18"/>
                            </w:rPr>
                            <w:t xml:space="preserve">Please refer to the </w:t>
                          </w:r>
                          <w:r w:rsidR="00AF5CD3">
                            <w:rPr>
                              <w:b/>
                              <w:sz w:val="18"/>
                              <w:szCs w:val="18"/>
                            </w:rPr>
                            <w:t>2024 Lease Transfer Principles</w:t>
                          </w:r>
                          <w:r w:rsidRPr="00F81095">
                            <w:rPr>
                              <w:sz w:val="18"/>
                              <w:szCs w:val="18"/>
                            </w:rPr>
                            <w:t xml:space="preserve"> at </w:t>
                          </w:r>
                          <w:hyperlink r:id="rId2" w:history="1">
                            <w:r w:rsidRPr="00F81095">
                              <w:rPr>
                                <w:rStyle w:val="Hyperlink"/>
                                <w:sz w:val="18"/>
                                <w:szCs w:val="18"/>
                              </w:rPr>
                              <w:t>www.awg.aero</w:t>
                            </w:r>
                          </w:hyperlink>
                          <w:r w:rsidRPr="00F81095">
                            <w:rPr>
                              <w:sz w:val="18"/>
                              <w:szCs w:val="18"/>
                            </w:rPr>
                            <w:t xml:space="preserve"> for further </w:t>
                          </w:r>
                          <w:r w:rsidR="00AF5CD3">
                            <w:rPr>
                              <w:sz w:val="18"/>
                              <w:szCs w:val="18"/>
                            </w:rPr>
                            <w:t>guidance</w:t>
                          </w:r>
                          <w:r w:rsidR="00AF5CD3" w:rsidRPr="00F81095">
                            <w:rPr>
                              <w:sz w:val="18"/>
                              <w:szCs w:val="18"/>
                            </w:rPr>
                            <w:t xml:space="preserve"> </w:t>
                          </w:r>
                        </w:p>
                        <w:p w14:paraId="58826FEA" w14:textId="77777777" w:rsidR="00B25BD6" w:rsidRDefault="00B25BD6" w:rsidP="00AE6319"/>
                      </w:txbxContent>
                    </v:textbox>
                  </v:shape>
                </w:pict>
              </mc:Fallback>
            </mc:AlternateContent>
          </w:r>
          <w:sdt>
            <w:sdtPr>
              <w:tag w:val="OfficeLogo"/>
              <w:id w:val="21580981"/>
              <w:placeholder>
                <w:docPart w:val="5160F4C10FA8424886B25BA5558CD4D1"/>
              </w:placeholder>
              <w:showingPlcHdr/>
            </w:sdtPr>
            <w:sdtContent>
              <w:r w:rsidR="00F0418C" w:rsidRPr="006B336D">
                <w:rPr>
                  <w:rStyle w:val="PlaceholderText"/>
                </w:rPr>
                <w:t xml:space="preserve"> </w:t>
              </w:r>
            </w:sdtContent>
          </w:sdt>
          <w:r w:rsidR="00F0418C">
            <w:tab/>
          </w:r>
        </w:p>
      </w:tc>
      <w:tc>
        <w:tcPr>
          <w:tcW w:w="2500" w:type="pct"/>
          <w:shd w:val="clear" w:color="auto" w:fill="auto"/>
        </w:tcPr>
        <w:p w14:paraId="0EE05AB3" w14:textId="77777777" w:rsidR="00B25BD6" w:rsidRPr="005D69D1" w:rsidRDefault="00B25BD6" w:rsidP="00B13CC0">
          <w:pPr>
            <w:pStyle w:val="LegalEntityRightNB"/>
            <w:rPr>
              <w:sz w:val="20"/>
              <w:szCs w:val="20"/>
            </w:rPr>
          </w:pPr>
        </w:p>
      </w:tc>
    </w:tr>
    <w:tr w:rsidR="007D6E28" w14:paraId="5881C569" w14:textId="77777777" w:rsidTr="00B13CC0">
      <w:trPr>
        <w:trHeight w:hRule="exact" w:val="284"/>
      </w:trPr>
      <w:tc>
        <w:tcPr>
          <w:tcW w:w="5000" w:type="pct"/>
          <w:gridSpan w:val="2"/>
          <w:shd w:val="clear" w:color="auto" w:fill="auto"/>
        </w:tcPr>
        <w:p w14:paraId="4D267C77" w14:textId="77777777" w:rsidR="00B25BD6" w:rsidRDefault="00B25BD6" w:rsidP="00004604">
          <w:pPr>
            <w:pStyle w:val="DraftDate"/>
          </w:pPr>
        </w:p>
      </w:tc>
    </w:tr>
  </w:tbl>
  <w:p w14:paraId="057F215E" w14:textId="77777777" w:rsidR="00B25BD6" w:rsidRDefault="00B25BD6" w:rsidP="00B13CC0">
    <w:pPr>
      <w:pStyle w:val="Header"/>
      <w:rPr>
        <w:lang w:bidi="ar-A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CA03" w14:textId="77777777" w:rsidR="00673D07" w:rsidRDefault="00673D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9026"/>
    </w:tblGrid>
    <w:tr w:rsidR="007D6E28" w14:paraId="01EE6D35" w14:textId="77777777" w:rsidTr="00B13CC0">
      <w:trPr>
        <w:trHeight w:hRule="exact" w:val="284"/>
      </w:trPr>
      <w:tc>
        <w:tcPr>
          <w:tcW w:w="5000" w:type="pct"/>
        </w:tcPr>
        <w:p w14:paraId="34FA507C" w14:textId="77777777" w:rsidR="00B25BD6" w:rsidRPr="00194A81" w:rsidRDefault="00B25BD6" w:rsidP="00B13CC0">
          <w:pPr>
            <w:pStyle w:val="DraftDate"/>
          </w:pPr>
        </w:p>
      </w:tc>
    </w:tr>
  </w:tbl>
  <w:p w14:paraId="32E03AA9" w14:textId="77777777" w:rsidR="00B25BD6" w:rsidRDefault="00B25BD6">
    <w:pPr>
      <w:pStyle w:val="Header"/>
      <w:rPr>
        <w:lang w:bidi="ar-A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E09B" w14:textId="77777777" w:rsidR="00B25BD6" w:rsidRDefault="00B25B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61756" w14:textId="77777777" w:rsidR="00B25BD6" w:rsidRPr="001C34A7" w:rsidRDefault="00B25BD6" w:rsidP="00B13CC0">
    <w:pPr>
      <w:pStyle w:val="BodyText"/>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9026"/>
    </w:tblGrid>
    <w:tr w:rsidR="007D6E28" w14:paraId="5F175377" w14:textId="77777777" w:rsidTr="00B13CC0">
      <w:trPr>
        <w:trHeight w:hRule="exact" w:val="284"/>
      </w:trPr>
      <w:tc>
        <w:tcPr>
          <w:tcW w:w="5000" w:type="pct"/>
        </w:tcPr>
        <w:p w14:paraId="0BEEB15F" w14:textId="77777777" w:rsidR="00B25BD6" w:rsidRPr="00194A81" w:rsidRDefault="00B25BD6" w:rsidP="00B13CC0">
          <w:pPr>
            <w:pStyle w:val="DraftDate"/>
            <w:ind w:right="90"/>
          </w:pPr>
        </w:p>
      </w:tc>
    </w:tr>
  </w:tbl>
  <w:p w14:paraId="1CE9E0C9" w14:textId="77777777" w:rsidR="00B25BD6" w:rsidRDefault="00B25BD6">
    <w:pPr>
      <w:pStyle w:val="Header"/>
      <w:rPr>
        <w:lang w:bidi="ar-A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5CBA" w14:textId="77777777" w:rsidR="00B25BD6" w:rsidRDefault="00B2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B49ED"/>
    <w:multiLevelType w:val="multilevel"/>
    <w:tmpl w:val="BE4AB7FE"/>
    <w:name w:val="Standard_1"/>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19F44A58"/>
    <w:multiLevelType w:val="multilevel"/>
    <w:tmpl w:val="3A9E204E"/>
    <w:name w:val="Schedule"/>
    <w:lvl w:ilvl="0">
      <w:start w:val="1"/>
      <w:numFmt w:val="decimal"/>
      <w:pStyle w:val="Schedule1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25195CAD"/>
    <w:multiLevelType w:val="multilevel"/>
    <w:tmpl w:val="A9468BEE"/>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2B267B63"/>
    <w:multiLevelType w:val="multilevel"/>
    <w:tmpl w:val="FB243874"/>
    <w:name w:val="Standard"/>
    <w:lvl w:ilvl="0">
      <w:start w:val="1"/>
      <w:numFmt w:val="none"/>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384C735A"/>
    <w:multiLevelType w:val="multilevel"/>
    <w:tmpl w:val="E80CB268"/>
    <w:name w:val="Schedule 1"/>
    <w:lvl w:ilvl="0">
      <w:start w:val="1"/>
      <w:numFmt w:val="decimal"/>
      <w:pStyle w:val="Schedule3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45BF61CD"/>
    <w:multiLevelType w:val="multilevel"/>
    <w:tmpl w:val="CBAAF862"/>
    <w:name w:val="MT Standard"/>
    <w:lvl w:ilvl="0">
      <w:start w:val="1"/>
      <w:numFmt w:val="decimal"/>
      <w:pStyle w:val="MTH1"/>
      <w:lvlText w:val="%1."/>
      <w:lvlJc w:val="left"/>
      <w:pPr>
        <w:tabs>
          <w:tab w:val="num" w:pos="2138"/>
        </w:tabs>
        <w:ind w:left="1418" w:firstLine="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MTH2"/>
      <w:lvlText w:val="%1.%2"/>
      <w:lvlJc w:val="left"/>
      <w:pPr>
        <w:tabs>
          <w:tab w:val="num" w:pos="1440"/>
        </w:tabs>
        <w:ind w:left="1440" w:hanging="720"/>
      </w:pPr>
      <w:rPr>
        <w:rFonts w:ascii="Times New Roman" w:hAnsi="Times New Roman" w:cs="Times New Roman" w:hint="default"/>
        <w:b/>
        <w:i w:val="0"/>
        <w:caps w:val="0"/>
        <w:strike w:val="0"/>
        <w:dstrike w:val="0"/>
        <w:vanish w:val="0"/>
        <w:color w:val="auto"/>
        <w:sz w:val="24"/>
        <w:u w:val="none"/>
        <w:vertAlign w:val="baseline"/>
      </w:rPr>
    </w:lvl>
    <w:lvl w:ilvl="2">
      <w:start w:val="1"/>
      <w:numFmt w:val="lowerLetter"/>
      <w:pStyle w:val="MTH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MTH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MTH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MTH6"/>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 w15:restartNumberingAfterBreak="0">
    <w:nsid w:val="45DB2E4F"/>
    <w:multiLevelType w:val="multilevel"/>
    <w:tmpl w:val="82206C52"/>
    <w:name w:val="Long Standard"/>
    <w:lvl w:ilvl="0">
      <w:start w:val="1"/>
      <w:numFmt w:val="decimal"/>
      <w:pStyle w:val="LongStandard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 w15:restartNumberingAfterBreak="0">
    <w:nsid w:val="6B4F0377"/>
    <w:multiLevelType w:val="multilevel"/>
    <w:tmpl w:val="8CB45AB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6C670603"/>
    <w:multiLevelType w:val="multilevel"/>
    <w:tmpl w:val="1AB01F4E"/>
    <w:name w:val="f655ebb2-26f8-4bae-aca8-959a9dc0acc0"/>
    <w:lvl w:ilvl="0">
      <w:start w:val="1"/>
      <w:numFmt w:val="decimal"/>
      <w:pStyle w:val="Schedule2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2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2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Schedule2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chedule2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chedule2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chedule2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chedule2L8"/>
      <w:suff w:val="nothing"/>
      <w:lvlText w:val=""/>
      <w:lvlJc w:val="left"/>
      <w:pPr>
        <w:ind w:left="0" w:firstLine="0"/>
      </w:pPr>
      <w:rPr>
        <w:rFonts w:ascii="Times New Roman" w:hAnsi="Times New Roman" w:cs="Times New Roman"/>
        <w:b w:val="0"/>
        <w:i/>
        <w:caps w:val="0"/>
        <w:strike w:val="0"/>
        <w:dstrike w:val="0"/>
        <w:vanish w:val="0"/>
        <w:color w:val="auto"/>
        <w:sz w:val="24"/>
        <w:u w:val="none"/>
        <w:vertAlign w:val="baseline"/>
      </w:rPr>
    </w:lvl>
    <w:lvl w:ilvl="8">
      <w:start w:val="1"/>
      <w:numFmt w:val="none"/>
      <w:lvlRestart w:val="0"/>
      <w:pStyle w:val="Schedule2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9" w15:restartNumberingAfterBreak="0">
    <w:nsid w:val="6F4C73CB"/>
    <w:multiLevelType w:val="multilevel"/>
    <w:tmpl w:val="1DD84AF6"/>
    <w:name w:val="Simple"/>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7D9C2719"/>
    <w:multiLevelType w:val="multilevel"/>
    <w:tmpl w:val="C1B82D7A"/>
    <w:name w:val="79db0935-6911-4420-9e91-1e586230a801"/>
    <w:lvl w:ilvl="0">
      <w:start w:val="1"/>
      <w:numFmt w:val="decimal"/>
      <w:pStyle w:val="General2L1"/>
      <w:isLgl/>
      <w:lvlText w:val="%1."/>
      <w:lvlJc w:val="left"/>
      <w:pPr>
        <w:tabs>
          <w:tab w:val="num" w:pos="1004"/>
        </w:tabs>
        <w:ind w:left="1004"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2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2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num w:numId="1" w16cid:durableId="1743288814">
    <w:abstractNumId w:val="2"/>
  </w:num>
  <w:num w:numId="2" w16cid:durableId="408233313">
    <w:abstractNumId w:val="7"/>
  </w:num>
  <w:num w:numId="3" w16cid:durableId="499203631">
    <w:abstractNumId w:val="3"/>
  </w:num>
  <w:num w:numId="4" w16cid:durableId="1505124041">
    <w:abstractNumId w:val="1"/>
  </w:num>
  <w:num w:numId="5" w16cid:durableId="1427996291">
    <w:abstractNumId w:val="8"/>
  </w:num>
  <w:num w:numId="6" w16cid:durableId="1778793524">
    <w:abstractNumId w:val="4"/>
  </w:num>
  <w:num w:numId="7" w16cid:durableId="47801308">
    <w:abstractNumId w:val="9"/>
  </w:num>
  <w:num w:numId="8" w16cid:durableId="1297220621">
    <w:abstractNumId w:val="0"/>
  </w:num>
  <w:num w:numId="9" w16cid:durableId="987200686">
    <w:abstractNumId w:val="4"/>
  </w:num>
  <w:num w:numId="10" w16cid:durableId="867914206">
    <w:abstractNumId w:val="4"/>
  </w:num>
  <w:num w:numId="11" w16cid:durableId="723454178">
    <w:abstractNumId w:val="4"/>
  </w:num>
  <w:num w:numId="12" w16cid:durableId="1089891519">
    <w:abstractNumId w:val="4"/>
  </w:num>
  <w:num w:numId="13" w16cid:durableId="568270495">
    <w:abstractNumId w:val="0"/>
  </w:num>
  <w:num w:numId="14" w16cid:durableId="1015495154">
    <w:abstractNumId w:val="6"/>
  </w:num>
  <w:num w:numId="15" w16cid:durableId="1940259774">
    <w:abstractNumId w:val="0"/>
  </w:num>
  <w:num w:numId="16" w16cid:durableId="1218469840">
    <w:abstractNumId w:val="5"/>
  </w:num>
  <w:num w:numId="17" w16cid:durableId="197084451">
    <w:abstractNumId w:val="4"/>
  </w:num>
  <w:num w:numId="18" w16cid:durableId="1384132310">
    <w:abstractNumId w:val="4"/>
  </w:num>
  <w:num w:numId="19" w16cid:durableId="1690066496">
    <w:abstractNumId w:val="4"/>
  </w:num>
  <w:num w:numId="20" w16cid:durableId="1999459828">
    <w:abstractNumId w:val="4"/>
  </w:num>
  <w:num w:numId="21" w16cid:durableId="262686404">
    <w:abstractNumId w:val="10"/>
  </w:num>
  <w:num w:numId="22" w16cid:durableId="1039891981">
    <w:abstractNumId w:val="4"/>
  </w:num>
  <w:num w:numId="23" w16cid:durableId="605819470">
    <w:abstractNumId w:val="4"/>
  </w:num>
  <w:num w:numId="24" w16cid:durableId="414867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172241">
    <w:abstractNumId w:val="4"/>
  </w:num>
  <w:num w:numId="26" w16cid:durableId="1469325097">
    <w:abstractNumId w:val="4"/>
  </w:num>
  <w:num w:numId="27" w16cid:durableId="1688093498">
    <w:abstractNumId w:val="4"/>
  </w:num>
  <w:num w:numId="28" w16cid:durableId="1958292735">
    <w:abstractNumId w:val="4"/>
  </w:num>
  <w:num w:numId="29" w16cid:durableId="229579306">
    <w:abstractNumId w:val="4"/>
  </w:num>
  <w:num w:numId="30" w16cid:durableId="919870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28"/>
    <w:rsid w:val="00046375"/>
    <w:rsid w:val="000825F5"/>
    <w:rsid w:val="00094782"/>
    <w:rsid w:val="000F0C94"/>
    <w:rsid w:val="00217534"/>
    <w:rsid w:val="00386857"/>
    <w:rsid w:val="004504A9"/>
    <w:rsid w:val="004C31C7"/>
    <w:rsid w:val="00563EA1"/>
    <w:rsid w:val="00565104"/>
    <w:rsid w:val="005C211D"/>
    <w:rsid w:val="00673D07"/>
    <w:rsid w:val="006C0F85"/>
    <w:rsid w:val="007179AC"/>
    <w:rsid w:val="007572AE"/>
    <w:rsid w:val="007748EE"/>
    <w:rsid w:val="007A2F5E"/>
    <w:rsid w:val="007B0089"/>
    <w:rsid w:val="007D6E28"/>
    <w:rsid w:val="008E4EB1"/>
    <w:rsid w:val="00912585"/>
    <w:rsid w:val="0092036B"/>
    <w:rsid w:val="009B21EF"/>
    <w:rsid w:val="009C4A6E"/>
    <w:rsid w:val="00AF5CD3"/>
    <w:rsid w:val="00AF5F38"/>
    <w:rsid w:val="00B25BD6"/>
    <w:rsid w:val="00BB5128"/>
    <w:rsid w:val="00BD1ADD"/>
    <w:rsid w:val="00CA1D00"/>
    <w:rsid w:val="00D1557C"/>
    <w:rsid w:val="00D57F69"/>
    <w:rsid w:val="00E3375C"/>
    <w:rsid w:val="00F018CC"/>
    <w:rsid w:val="00F04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2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Simplified Arabic"/>
        <w:lang w:val="en-GB"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C25"/>
    <w:pPr>
      <w:spacing w:after="240"/>
      <w:jc w:val="both"/>
    </w:pPr>
    <w:rPr>
      <w:rFonts w:cs="Times New Roman"/>
      <w:sz w:val="24"/>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character" w:customStyle="1" w:styleId="FootnoteTextChar">
    <w:name w:val="Footnote Text Char"/>
    <w:basedOn w:val="DefaultParagraphFont"/>
    <w:link w:val="FootnoteText"/>
    <w:rsid w:val="003B321A"/>
    <w:rPr>
      <w:lang w:bidi="ar-AE"/>
    </w:rPr>
  </w:style>
  <w:style w:type="character" w:styleId="FootnoteReference">
    <w:name w:val="footnote reference"/>
    <w:basedOn w:val="DefaultParagraphFont"/>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qFormat/>
    <w:rsid w:val="003B321A"/>
    <w:pPr>
      <w:spacing w:after="120"/>
      <w:ind w:left="340" w:hanging="340"/>
    </w:pPr>
    <w:rPr>
      <w:sz w:val="20"/>
      <w:szCs w:val="20"/>
    </w:rPr>
  </w:style>
  <w:style w:type="character" w:customStyle="1" w:styleId="EndnoteTextChar">
    <w:name w:val="Endnote Text Char"/>
    <w:basedOn w:val="DefaultParagraphFont"/>
    <w:link w:val="EndnoteText"/>
    <w:rsid w:val="003B321A"/>
    <w:rPr>
      <w:lang w:bidi="ar-AE"/>
    </w:rPr>
  </w:style>
  <w:style w:type="character" w:styleId="EndnoteReference">
    <w:name w:val="endnote reference"/>
    <w:basedOn w:val="DefaultParagraphFont"/>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basedOn w:val="DefaultParagraphFont"/>
    <w:link w:val="Heading1"/>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rsid w:val="00A529B6"/>
    <w:rPr>
      <w:lang w:bidi="ar-AE"/>
    </w:rPr>
  </w:style>
  <w:style w:type="character" w:customStyle="1" w:styleId="Heading4Char">
    <w:name w:val="Heading 4 Char"/>
    <w:basedOn w:val="DefaultParagraphFont"/>
    <w:link w:val="Heading4"/>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qFormat/>
    <w:rsid w:val="00E54252"/>
    <w:pPr>
      <w:jc w:val="both"/>
    </w:pPr>
    <w:rPr>
      <w:sz w:val="24"/>
      <w:szCs w:val="24"/>
    </w:rPr>
  </w:style>
  <w:style w:type="character" w:customStyle="1" w:styleId="HeaderChar">
    <w:name w:val="Header Char"/>
    <w:basedOn w:val="DefaultParagraphFont"/>
    <w:link w:val="Header"/>
    <w:rsid w:val="00855A3A"/>
    <w:rPr>
      <w:sz w:val="24"/>
      <w:szCs w:val="24"/>
      <w:lang w:val="en-GB" w:eastAsia="zh-CN" w:bidi="he-IL"/>
    </w:rPr>
  </w:style>
  <w:style w:type="paragraph" w:styleId="Footer">
    <w:name w:val="footer"/>
    <w:link w:val="FooterChar"/>
    <w:qFormat/>
    <w:rsid w:val="006E18BF"/>
    <w:rPr>
      <w:sz w:val="16"/>
      <w:szCs w:val="16"/>
    </w:rPr>
  </w:style>
  <w:style w:type="character" w:customStyle="1" w:styleId="FooterChar">
    <w:name w:val="Footer Char"/>
    <w:basedOn w:val="DefaultParagraphFont"/>
    <w:link w:val="Footer"/>
    <w:rsid w:val="00855A3A"/>
    <w:rPr>
      <w:sz w:val="16"/>
      <w:szCs w:val="16"/>
      <w:lang w:val="en-GB" w:eastAsia="zh-CN" w:bidi="he-IL"/>
    </w:rPr>
  </w:style>
  <w:style w:type="table" w:styleId="TableGrid">
    <w:name w:val="Table Grid"/>
    <w:basedOn w:val="TableNormal"/>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6C2317"/>
    <w:rPr>
      <w:rFonts w:ascii="Times New Roman" w:eastAsia="SimSun" w:hAnsi="Times New Roman" w:cs="Simplified Arabic"/>
      <w:sz w:val="24"/>
      <w:szCs w:val="24"/>
      <w:lang w:val="en-GB" w:bidi="ar-AE"/>
    </w:rPr>
  </w:style>
  <w:style w:type="character" w:customStyle="1" w:styleId="BodyTextChar">
    <w:name w:val="Body Text Char"/>
    <w:basedOn w:val="DefaultParagraphFont"/>
    <w:link w:val="BodyText"/>
    <w:rsid w:val="00DD67B8"/>
    <w:rPr>
      <w:sz w:val="24"/>
      <w:szCs w:val="24"/>
      <w:lang w:eastAsia="en-GB" w:bidi="ar-AE"/>
    </w:rPr>
  </w:style>
  <w:style w:type="paragraph" w:customStyle="1" w:styleId="NormalNS">
    <w:name w:val="NormalNS"/>
    <w:basedOn w:val="Normal"/>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nhideWhenUsed/>
    <w:rsid w:val="0020109E"/>
    <w:pPr>
      <w:spacing w:after="120"/>
      <w:ind w:left="283"/>
    </w:pPr>
  </w:style>
  <w:style w:type="character" w:customStyle="1" w:styleId="BodyTextIndentChar">
    <w:name w:val="Body Text Indent Char"/>
    <w:basedOn w:val="DefaultParagraphFont"/>
    <w:link w:val="BodyTextIndent"/>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nhideWhenUsed/>
    <w:rsid w:val="00E54252"/>
    <w:pPr>
      <w:spacing w:after="120"/>
    </w:pPr>
    <w:rPr>
      <w:sz w:val="20"/>
      <w:szCs w:val="20"/>
    </w:rPr>
  </w:style>
  <w:style w:type="character" w:customStyle="1" w:styleId="CommentTextChar">
    <w:name w:val="Comment Text Char"/>
    <w:basedOn w:val="DefaultParagraphFont"/>
    <w:link w:val="CommentText"/>
    <w:rsid w:val="00B40FD3"/>
    <w:rPr>
      <w:sz w:val="20"/>
      <w:szCs w:val="20"/>
      <w:lang w:bidi="ar-AE"/>
    </w:rPr>
  </w:style>
  <w:style w:type="paragraph" w:styleId="CommentSubject">
    <w:name w:val="annotation subject"/>
    <w:basedOn w:val="CommentText"/>
    <w:next w:val="CommentText"/>
    <w:link w:val="CommentSubjectChar"/>
    <w:unhideWhenUsed/>
    <w:rsid w:val="00E54252"/>
    <w:pPr>
      <w:spacing w:after="240"/>
    </w:pPr>
    <w:rPr>
      <w:b/>
      <w:bCs/>
    </w:rPr>
  </w:style>
  <w:style w:type="character" w:customStyle="1" w:styleId="CommentSubjectChar">
    <w:name w:val="Comment Subject Char"/>
    <w:basedOn w:val="CommentTextChar"/>
    <w:link w:val="CommentSubject"/>
    <w:rsid w:val="00B40FD3"/>
    <w:rPr>
      <w:b/>
      <w:bCs/>
      <w:sz w:val="20"/>
      <w:szCs w:val="20"/>
      <w:lang w:bidi="ar-AE"/>
    </w:rPr>
  </w:style>
  <w:style w:type="character" w:styleId="Emphasis">
    <w:name w:val="Emphasis"/>
    <w:qFormat/>
    <w:rsid w:val="00E54252"/>
    <w:rPr>
      <w:i/>
      <w:iCs/>
    </w:rPr>
  </w:style>
  <w:style w:type="paragraph" w:styleId="Index1">
    <w:name w:val="index 1"/>
    <w:basedOn w:val="Normal"/>
    <w:next w:val="Normal"/>
    <w:autoRedefine/>
    <w:unhideWhenUsed/>
    <w:rsid w:val="00E54252"/>
    <w:pPr>
      <w:ind w:left="240" w:hanging="240"/>
    </w:pPr>
  </w:style>
  <w:style w:type="paragraph" w:styleId="IndexHeading">
    <w:name w:val="index heading"/>
    <w:basedOn w:val="Normal"/>
    <w:next w:val="Normal"/>
    <w:unhideWhenUsed/>
    <w:rsid w:val="00E54252"/>
    <w:rPr>
      <w:b/>
      <w:bCs/>
    </w:rPr>
  </w:style>
  <w:style w:type="paragraph" w:styleId="ListParagraph">
    <w:name w:val="List Paragraph"/>
    <w:basedOn w:val="Normal"/>
    <w:unhideWhenUsed/>
    <w:qFormat/>
    <w:rsid w:val="00E54252"/>
    <w:pPr>
      <w:ind w:left="720"/>
      <w:contextualSpacing/>
    </w:pPr>
  </w:style>
  <w:style w:type="paragraph" w:styleId="NoSpacing">
    <w:name w:val="No Spacing"/>
    <w:basedOn w:val="Normal"/>
    <w:unhideWhenUsed/>
    <w:qFormat/>
    <w:rsid w:val="00E54252"/>
    <w:pPr>
      <w:spacing w:after="0"/>
    </w:pPr>
  </w:style>
  <w:style w:type="paragraph" w:customStyle="1" w:styleId="NormalBold">
    <w:name w:val="NormalBold"/>
    <w:basedOn w:val="Normal"/>
    <w:next w:val="Normal"/>
    <w:qFormat/>
    <w:rsid w:val="00AC7782"/>
    <w:rPr>
      <w:b/>
      <w:bCs/>
    </w:rPr>
  </w:style>
  <w:style w:type="paragraph" w:customStyle="1" w:styleId="NormalBoldNS">
    <w:name w:val="NormalBoldNS"/>
    <w:basedOn w:val="Normal"/>
    <w:next w:val="Normal"/>
    <w:qFormat/>
    <w:rsid w:val="00941E15"/>
    <w:pPr>
      <w:jc w:val="left"/>
    </w:pPr>
    <w:rPr>
      <w:b/>
      <w:bCs/>
    </w:rPr>
  </w:style>
  <w:style w:type="paragraph" w:customStyle="1" w:styleId="NormalRight">
    <w:name w:val="NormalRight"/>
    <w:basedOn w:val="NormalNS"/>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qFormat/>
    <w:rsid w:val="00AC7782"/>
    <w:pPr>
      <w:jc w:val="center"/>
    </w:pPr>
    <w:rPr>
      <w:b/>
      <w:bCs/>
      <w:caps/>
    </w:rPr>
  </w:style>
  <w:style w:type="paragraph" w:customStyle="1" w:styleId="BGHStandard">
    <w:name w:val="BGH Standard"/>
    <w:basedOn w:val="Normal"/>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rsid w:val="00A94BE7"/>
    <w:pPr>
      <w:keepLines/>
      <w:adjustRightInd w:val="0"/>
      <w:snapToGrid w:val="0"/>
      <w:spacing w:before="100" w:after="0"/>
      <w:ind w:left="510" w:hanging="510"/>
      <w:jc w:val="left"/>
    </w:pPr>
    <w:rPr>
      <w:snapToGrid w:val="0"/>
    </w:rPr>
  </w:style>
  <w:style w:type="paragraph" w:styleId="TOC2">
    <w:name w:val="toc 2"/>
    <w:basedOn w:val="Normal"/>
    <w:next w:val="BodyText"/>
    <w:unhideWhenUsed/>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character" w:styleId="PlaceholderText">
    <w:name w:val="Placeholder Text"/>
    <w:basedOn w:val="DefaultParagraphFont"/>
    <w:uiPriority w:val="99"/>
    <w:rsid w:val="00682D05"/>
    <w:rPr>
      <w:color w:val="808080"/>
    </w:rPr>
  </w:style>
  <w:style w:type="paragraph" w:customStyle="1" w:styleId="Footnote">
    <w:name w:val="Footnote"/>
    <w:basedOn w:val="FootnoteText"/>
    <w:rsid w:val="005624E6"/>
    <w:pPr>
      <w:tabs>
        <w:tab w:val="left" w:pos="340"/>
      </w:tabs>
    </w:pPr>
  </w:style>
  <w:style w:type="paragraph" w:customStyle="1" w:styleId="OptionLabel">
    <w:name w:val="OptionLabel"/>
    <w:rsid w:val="005624E6"/>
    <w:rPr>
      <w:b/>
      <w:bCs/>
      <w:sz w:val="24"/>
      <w:szCs w:val="24"/>
      <w:lang w:bidi="ar-AE"/>
    </w:rPr>
  </w:style>
  <w:style w:type="paragraph" w:styleId="Bibliography">
    <w:name w:val="Bibliography"/>
    <w:basedOn w:val="Normal"/>
    <w:next w:val="Normal"/>
    <w:rsid w:val="005624E6"/>
  </w:style>
  <w:style w:type="paragraph" w:styleId="BlockText">
    <w:name w:val="Block Text"/>
    <w:basedOn w:val="Normal"/>
    <w:rsid w:val="005624E6"/>
    <w:pPr>
      <w:spacing w:after="120"/>
      <w:ind w:left="1440" w:right="1440"/>
    </w:pPr>
  </w:style>
  <w:style w:type="paragraph" w:styleId="BodyTextIndent2">
    <w:name w:val="Body Text Indent 2"/>
    <w:basedOn w:val="Normal"/>
    <w:link w:val="BodyTextIndent2Char"/>
    <w:rsid w:val="005624E6"/>
    <w:pPr>
      <w:spacing w:after="120"/>
      <w:ind w:left="360"/>
    </w:pPr>
  </w:style>
  <w:style w:type="character" w:customStyle="1" w:styleId="BodyTextIndent2Char">
    <w:name w:val="Body Text Indent 2 Char"/>
    <w:basedOn w:val="DefaultParagraphFont"/>
    <w:link w:val="BodyTextIndent2"/>
    <w:rsid w:val="005624E6"/>
    <w:rPr>
      <w:rFonts w:cs="Times New Roman"/>
      <w:sz w:val="24"/>
      <w:szCs w:val="24"/>
      <w:lang w:bidi="ar-AE"/>
    </w:rPr>
  </w:style>
  <w:style w:type="paragraph" w:styleId="BodyTextIndent3">
    <w:name w:val="Body Text Indent 3"/>
    <w:basedOn w:val="Normal"/>
    <w:link w:val="BodyTextIndent3Char"/>
    <w:rsid w:val="005624E6"/>
    <w:pPr>
      <w:spacing w:after="120"/>
      <w:ind w:left="360"/>
    </w:pPr>
    <w:rPr>
      <w:sz w:val="16"/>
      <w:szCs w:val="16"/>
    </w:rPr>
  </w:style>
  <w:style w:type="character" w:customStyle="1" w:styleId="BodyTextIndent3Char">
    <w:name w:val="Body Text Indent 3 Char"/>
    <w:basedOn w:val="DefaultParagraphFont"/>
    <w:link w:val="BodyTextIndent3"/>
    <w:rsid w:val="005624E6"/>
    <w:rPr>
      <w:rFonts w:cs="Times New Roman"/>
      <w:sz w:val="16"/>
      <w:szCs w:val="16"/>
      <w:lang w:bidi="ar-AE"/>
    </w:rPr>
  </w:style>
  <w:style w:type="paragraph" w:styleId="Caption">
    <w:name w:val="caption"/>
    <w:basedOn w:val="Normal"/>
    <w:next w:val="Normal"/>
    <w:qFormat/>
    <w:rsid w:val="005624E6"/>
    <w:rPr>
      <w:b/>
      <w:bCs/>
      <w:sz w:val="20"/>
      <w:szCs w:val="20"/>
    </w:rPr>
  </w:style>
  <w:style w:type="paragraph" w:styleId="Closing">
    <w:name w:val="Closing"/>
    <w:basedOn w:val="Normal"/>
    <w:link w:val="ClosingChar"/>
    <w:rsid w:val="005624E6"/>
    <w:pPr>
      <w:ind w:left="4320"/>
    </w:pPr>
  </w:style>
  <w:style w:type="character" w:customStyle="1" w:styleId="ClosingChar">
    <w:name w:val="Closing Char"/>
    <w:basedOn w:val="DefaultParagraphFont"/>
    <w:link w:val="Closing"/>
    <w:rsid w:val="005624E6"/>
    <w:rPr>
      <w:rFonts w:cs="Times New Roman"/>
      <w:sz w:val="24"/>
      <w:szCs w:val="24"/>
      <w:lang w:bidi="ar-AE"/>
    </w:rPr>
  </w:style>
  <w:style w:type="table" w:customStyle="1" w:styleId="ColorfulGrid1">
    <w:name w:val="Colorful Grid1"/>
    <w:basedOn w:val="TableNormal"/>
    <w:rsid w:val="005624E6"/>
    <w:rPr>
      <w:color w:val="000000"/>
      <w:lang w:bidi="ar-SA"/>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5624E6"/>
    <w:rPr>
      <w:color w:val="000000"/>
      <w:lang w:bidi="ar-SA"/>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5624E6"/>
    <w:rPr>
      <w:color w:val="000000"/>
      <w:lang w:bidi="ar-SA"/>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5624E6"/>
    <w:rPr>
      <w:color w:val="000000"/>
      <w:lang w:bidi="ar-SA"/>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5624E6"/>
    <w:rPr>
      <w:color w:val="000000"/>
      <w:lang w:bidi="ar-SA"/>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5624E6"/>
    <w:rPr>
      <w:color w:val="000000"/>
      <w:lang w:bidi="ar-SA"/>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5624E6"/>
    <w:rPr>
      <w:color w:val="000000"/>
      <w:lang w:bidi="ar-SA"/>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5624E6"/>
    <w:rPr>
      <w:color w:val="000000"/>
      <w:lang w:bidi="ar-SA"/>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5624E6"/>
    <w:rPr>
      <w:color w:val="000000"/>
      <w:lang w:bidi="ar-SA"/>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5624E6"/>
    <w:rPr>
      <w:color w:val="000000"/>
      <w:lang w:bidi="ar-SA"/>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5624E6"/>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5624E6"/>
    <w:rPr>
      <w:color w:val="000000"/>
      <w:lang w:bidi="ar-SA"/>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5624E6"/>
    <w:rPr>
      <w:color w:val="000000"/>
      <w:lang w:bidi="ar-SA"/>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5624E6"/>
    <w:rPr>
      <w:color w:val="000000"/>
      <w:lang w:bidi="ar-S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5624E6"/>
    <w:rPr>
      <w:color w:val="000000"/>
      <w:lang w:bidi="ar-SA"/>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5624E6"/>
    <w:rPr>
      <w:color w:val="000000"/>
      <w:lang w:bidi="ar-SA"/>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5624E6"/>
    <w:rPr>
      <w:color w:val="000000"/>
      <w:lang w:bidi="ar-SA"/>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5624E6"/>
    <w:rPr>
      <w:color w:val="000000"/>
      <w:lang w:bidi="ar-S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5624E6"/>
    <w:rPr>
      <w:color w:val="000000"/>
      <w:lang w:bidi="ar-SA"/>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5624E6"/>
    <w:rPr>
      <w:color w:val="000000"/>
      <w:lang w:bidi="ar-SA"/>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5624E6"/>
    <w:rPr>
      <w:color w:val="000000"/>
      <w:lang w:bidi="ar-SA"/>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5624E6"/>
    <w:rPr>
      <w:color w:val="FFFFFF"/>
      <w:lang w:bidi="ar-SA"/>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5624E6"/>
    <w:rPr>
      <w:color w:val="FFFFFF"/>
      <w:lang w:bidi="ar-SA"/>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5624E6"/>
    <w:rPr>
      <w:color w:val="FFFFFF"/>
      <w:lang w:bidi="ar-SA"/>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5624E6"/>
    <w:rPr>
      <w:color w:val="FFFFFF"/>
      <w:lang w:bidi="ar-SA"/>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5624E6"/>
    <w:rPr>
      <w:color w:val="FFFFFF"/>
      <w:lang w:bidi="ar-SA"/>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5624E6"/>
    <w:rPr>
      <w:color w:val="FFFFFF"/>
      <w:lang w:bidi="ar-SA"/>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5624E6"/>
    <w:rPr>
      <w:color w:val="FFFFFF"/>
      <w:lang w:bidi="ar-SA"/>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5624E6"/>
  </w:style>
  <w:style w:type="character" w:customStyle="1" w:styleId="DateChar">
    <w:name w:val="Date Char"/>
    <w:basedOn w:val="DefaultParagraphFont"/>
    <w:link w:val="Date"/>
    <w:rsid w:val="005624E6"/>
    <w:rPr>
      <w:rFonts w:cs="Times New Roman"/>
      <w:sz w:val="24"/>
      <w:szCs w:val="24"/>
      <w:lang w:bidi="ar-AE"/>
    </w:rPr>
  </w:style>
  <w:style w:type="paragraph" w:styleId="DocumentMap">
    <w:name w:val="Document Map"/>
    <w:basedOn w:val="Normal"/>
    <w:link w:val="DocumentMapChar"/>
    <w:rsid w:val="005624E6"/>
    <w:rPr>
      <w:rFonts w:ascii="Tahoma" w:hAnsi="Tahoma" w:cs="Tahoma"/>
      <w:sz w:val="16"/>
      <w:szCs w:val="16"/>
    </w:rPr>
  </w:style>
  <w:style w:type="character" w:customStyle="1" w:styleId="DocumentMapChar">
    <w:name w:val="Document Map Char"/>
    <w:basedOn w:val="DefaultParagraphFont"/>
    <w:link w:val="DocumentMap"/>
    <w:rsid w:val="005624E6"/>
    <w:rPr>
      <w:rFonts w:ascii="Tahoma" w:hAnsi="Tahoma" w:cs="Tahoma"/>
      <w:sz w:val="16"/>
      <w:szCs w:val="16"/>
      <w:lang w:bidi="ar-AE"/>
    </w:rPr>
  </w:style>
  <w:style w:type="paragraph" w:styleId="E-mailSignature">
    <w:name w:val="E-mail Signature"/>
    <w:basedOn w:val="Normal"/>
    <w:link w:val="E-mailSignatureChar"/>
    <w:rsid w:val="005624E6"/>
  </w:style>
  <w:style w:type="character" w:customStyle="1" w:styleId="E-mailSignatureChar">
    <w:name w:val="E-mail Signature Char"/>
    <w:basedOn w:val="DefaultParagraphFont"/>
    <w:link w:val="E-mailSignature"/>
    <w:rsid w:val="005624E6"/>
    <w:rPr>
      <w:rFonts w:cs="Times New Roman"/>
      <w:sz w:val="24"/>
      <w:szCs w:val="24"/>
      <w:lang w:bidi="ar-AE"/>
    </w:rPr>
  </w:style>
  <w:style w:type="paragraph" w:styleId="EnvelopeAddress">
    <w:name w:val="envelope address"/>
    <w:basedOn w:val="Normal"/>
    <w:rsid w:val="005624E6"/>
    <w:pPr>
      <w:framePr w:w="7920" w:h="1980" w:hRule="exact" w:hSpace="180" w:wrap="auto" w:hAnchor="page" w:xAlign="center" w:yAlign="bottom"/>
      <w:ind w:left="2880"/>
    </w:pPr>
    <w:rPr>
      <w:rFonts w:cs="Simplified Arabic"/>
    </w:rPr>
  </w:style>
  <w:style w:type="paragraph" w:styleId="EnvelopeReturn">
    <w:name w:val="envelope return"/>
    <w:basedOn w:val="Normal"/>
    <w:rsid w:val="005624E6"/>
    <w:rPr>
      <w:rFonts w:cs="Simplified Arabic"/>
      <w:sz w:val="20"/>
      <w:szCs w:val="20"/>
    </w:rPr>
  </w:style>
  <w:style w:type="paragraph" w:styleId="HTMLAddress">
    <w:name w:val="HTML Address"/>
    <w:basedOn w:val="Normal"/>
    <w:link w:val="HTMLAddressChar"/>
    <w:rsid w:val="005624E6"/>
    <w:rPr>
      <w:i/>
      <w:iCs/>
    </w:rPr>
  </w:style>
  <w:style w:type="character" w:customStyle="1" w:styleId="HTMLAddressChar">
    <w:name w:val="HTML Address Char"/>
    <w:basedOn w:val="DefaultParagraphFont"/>
    <w:link w:val="HTMLAddress"/>
    <w:rsid w:val="005624E6"/>
    <w:rPr>
      <w:rFonts w:cs="Times New Roman"/>
      <w:i/>
      <w:iCs/>
      <w:sz w:val="24"/>
      <w:szCs w:val="24"/>
      <w:lang w:bidi="ar-AE"/>
    </w:rPr>
  </w:style>
  <w:style w:type="paragraph" w:styleId="HTMLPreformatted">
    <w:name w:val="HTML Preformatted"/>
    <w:basedOn w:val="Normal"/>
    <w:link w:val="HTMLPreformattedChar"/>
    <w:rsid w:val="005624E6"/>
    <w:rPr>
      <w:rFonts w:ascii="Courier New" w:hAnsi="Courier New" w:cs="Courier New"/>
      <w:sz w:val="20"/>
      <w:szCs w:val="20"/>
    </w:rPr>
  </w:style>
  <w:style w:type="character" w:customStyle="1" w:styleId="HTMLPreformattedChar">
    <w:name w:val="HTML Preformatted Char"/>
    <w:basedOn w:val="DefaultParagraphFont"/>
    <w:link w:val="HTMLPreformatted"/>
    <w:rsid w:val="005624E6"/>
    <w:rPr>
      <w:rFonts w:ascii="Courier New" w:hAnsi="Courier New" w:cs="Courier New"/>
      <w:lang w:bidi="ar-AE"/>
    </w:rPr>
  </w:style>
  <w:style w:type="paragraph" w:styleId="Index2">
    <w:name w:val="index 2"/>
    <w:basedOn w:val="Normal"/>
    <w:next w:val="Normal"/>
    <w:autoRedefine/>
    <w:rsid w:val="005624E6"/>
    <w:pPr>
      <w:ind w:left="480" w:hanging="240"/>
    </w:pPr>
  </w:style>
  <w:style w:type="paragraph" w:styleId="Index3">
    <w:name w:val="index 3"/>
    <w:basedOn w:val="Normal"/>
    <w:next w:val="Normal"/>
    <w:autoRedefine/>
    <w:rsid w:val="005624E6"/>
    <w:pPr>
      <w:ind w:left="720" w:hanging="240"/>
    </w:pPr>
  </w:style>
  <w:style w:type="paragraph" w:styleId="Index4">
    <w:name w:val="index 4"/>
    <w:basedOn w:val="Normal"/>
    <w:next w:val="Normal"/>
    <w:autoRedefine/>
    <w:rsid w:val="005624E6"/>
    <w:pPr>
      <w:ind w:left="960" w:hanging="240"/>
    </w:pPr>
  </w:style>
  <w:style w:type="paragraph" w:styleId="Index5">
    <w:name w:val="index 5"/>
    <w:basedOn w:val="Normal"/>
    <w:next w:val="Normal"/>
    <w:autoRedefine/>
    <w:rsid w:val="005624E6"/>
    <w:pPr>
      <w:ind w:left="1200" w:hanging="240"/>
    </w:pPr>
  </w:style>
  <w:style w:type="paragraph" w:styleId="Index6">
    <w:name w:val="index 6"/>
    <w:basedOn w:val="Normal"/>
    <w:next w:val="Normal"/>
    <w:autoRedefine/>
    <w:rsid w:val="005624E6"/>
    <w:pPr>
      <w:ind w:left="1440" w:hanging="240"/>
    </w:pPr>
  </w:style>
  <w:style w:type="paragraph" w:styleId="Index7">
    <w:name w:val="index 7"/>
    <w:basedOn w:val="Normal"/>
    <w:next w:val="Normal"/>
    <w:autoRedefine/>
    <w:rsid w:val="005624E6"/>
    <w:pPr>
      <w:ind w:left="1680" w:hanging="240"/>
    </w:pPr>
  </w:style>
  <w:style w:type="paragraph" w:styleId="Index8">
    <w:name w:val="index 8"/>
    <w:basedOn w:val="Normal"/>
    <w:next w:val="Normal"/>
    <w:autoRedefine/>
    <w:rsid w:val="005624E6"/>
    <w:pPr>
      <w:ind w:left="1920" w:hanging="240"/>
    </w:pPr>
  </w:style>
  <w:style w:type="paragraph" w:styleId="Index9">
    <w:name w:val="index 9"/>
    <w:basedOn w:val="Normal"/>
    <w:next w:val="Normal"/>
    <w:autoRedefine/>
    <w:rsid w:val="005624E6"/>
    <w:pPr>
      <w:ind w:left="2160" w:hanging="240"/>
    </w:pPr>
  </w:style>
  <w:style w:type="paragraph" w:styleId="IntenseQuote">
    <w:name w:val="Intense Quote"/>
    <w:basedOn w:val="Normal"/>
    <w:next w:val="Normal"/>
    <w:link w:val="IntenseQuoteChar"/>
    <w:qFormat/>
    <w:rsid w:val="005624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5624E6"/>
    <w:rPr>
      <w:rFonts w:cs="Times New Roman"/>
      <w:b/>
      <w:bCs/>
      <w:i/>
      <w:iCs/>
      <w:color w:val="4F81BD"/>
      <w:sz w:val="24"/>
      <w:szCs w:val="24"/>
      <w:lang w:bidi="ar-AE"/>
    </w:rPr>
  </w:style>
  <w:style w:type="table" w:customStyle="1" w:styleId="LightGrid1">
    <w:name w:val="Light Grid1"/>
    <w:basedOn w:val="TableNormal"/>
    <w:rsid w:val="005624E6"/>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5624E6"/>
    <w:rPr>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5624E6"/>
    <w:rPr>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5624E6"/>
    <w:rPr>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5624E6"/>
    <w:rPr>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5624E6"/>
    <w:rPr>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5624E6"/>
    <w:rPr>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5624E6"/>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5624E6"/>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5624E6"/>
    <w:rPr>
      <w:lang w:bidi="ar-S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5624E6"/>
    <w:rPr>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5624E6"/>
    <w:rPr>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5624E6"/>
    <w:rPr>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5624E6"/>
    <w:rPr>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5624E6"/>
    <w:rPr>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5624E6"/>
    <w:rPr>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5624E6"/>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5624E6"/>
    <w:rPr>
      <w:color w:val="76923C"/>
      <w:lang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5624E6"/>
    <w:rPr>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5624E6"/>
    <w:rPr>
      <w:color w:val="31849B"/>
      <w:lang w:bidi="ar-S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5624E6"/>
    <w:rPr>
      <w:color w:val="E36C0A"/>
      <w:lang w:bidi="ar-S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5624E6"/>
    <w:pPr>
      <w:ind w:left="360" w:hanging="360"/>
      <w:contextualSpacing/>
    </w:pPr>
  </w:style>
  <w:style w:type="paragraph" w:styleId="List2">
    <w:name w:val="List 2"/>
    <w:basedOn w:val="Normal"/>
    <w:rsid w:val="005624E6"/>
    <w:pPr>
      <w:ind w:left="720" w:hanging="360"/>
      <w:contextualSpacing/>
    </w:pPr>
  </w:style>
  <w:style w:type="paragraph" w:styleId="List3">
    <w:name w:val="List 3"/>
    <w:basedOn w:val="Normal"/>
    <w:rsid w:val="005624E6"/>
    <w:pPr>
      <w:ind w:left="1080" w:hanging="360"/>
      <w:contextualSpacing/>
    </w:pPr>
  </w:style>
  <w:style w:type="paragraph" w:styleId="List4">
    <w:name w:val="List 4"/>
    <w:basedOn w:val="Normal"/>
    <w:rsid w:val="005624E6"/>
    <w:pPr>
      <w:ind w:left="1440" w:hanging="360"/>
      <w:contextualSpacing/>
    </w:pPr>
  </w:style>
  <w:style w:type="paragraph" w:styleId="List5">
    <w:name w:val="List 5"/>
    <w:basedOn w:val="Normal"/>
    <w:rsid w:val="005624E6"/>
    <w:pPr>
      <w:ind w:left="1800" w:hanging="360"/>
      <w:contextualSpacing/>
    </w:pPr>
  </w:style>
  <w:style w:type="paragraph" w:styleId="ListContinue">
    <w:name w:val="List Continue"/>
    <w:basedOn w:val="Normal"/>
    <w:rsid w:val="005624E6"/>
    <w:pPr>
      <w:spacing w:after="120"/>
      <w:ind w:left="360"/>
      <w:contextualSpacing/>
    </w:pPr>
  </w:style>
  <w:style w:type="paragraph" w:styleId="ListContinue2">
    <w:name w:val="List Continue 2"/>
    <w:basedOn w:val="Normal"/>
    <w:rsid w:val="005624E6"/>
    <w:pPr>
      <w:spacing w:after="120"/>
      <w:ind w:left="720"/>
      <w:contextualSpacing/>
    </w:pPr>
  </w:style>
  <w:style w:type="paragraph" w:styleId="ListContinue3">
    <w:name w:val="List Continue 3"/>
    <w:basedOn w:val="Normal"/>
    <w:rsid w:val="005624E6"/>
    <w:pPr>
      <w:spacing w:after="120"/>
      <w:ind w:left="1080"/>
      <w:contextualSpacing/>
    </w:pPr>
  </w:style>
  <w:style w:type="paragraph" w:styleId="ListContinue4">
    <w:name w:val="List Continue 4"/>
    <w:basedOn w:val="Normal"/>
    <w:rsid w:val="005624E6"/>
    <w:pPr>
      <w:spacing w:after="120"/>
      <w:ind w:left="1440"/>
      <w:contextualSpacing/>
    </w:pPr>
  </w:style>
  <w:style w:type="paragraph" w:styleId="ListContinue5">
    <w:name w:val="List Continue 5"/>
    <w:basedOn w:val="Normal"/>
    <w:rsid w:val="005624E6"/>
    <w:pPr>
      <w:spacing w:after="120"/>
      <w:ind w:left="1800"/>
      <w:contextualSpacing/>
    </w:pPr>
  </w:style>
  <w:style w:type="paragraph" w:styleId="MacroText">
    <w:name w:val="macro"/>
    <w:link w:val="MacroTextChar"/>
    <w:rsid w:val="005624E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5624E6"/>
    <w:rPr>
      <w:rFonts w:ascii="Courier New" w:hAnsi="Courier New" w:cs="Courier New"/>
      <w:lang w:bidi="ar-AE"/>
    </w:rPr>
  </w:style>
  <w:style w:type="table" w:customStyle="1" w:styleId="MediumGrid11">
    <w:name w:val="Medium Grid 11"/>
    <w:basedOn w:val="TableNormal"/>
    <w:rsid w:val="005624E6"/>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5624E6"/>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5624E6"/>
    <w:rPr>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5624E6"/>
    <w:rPr>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5624E6"/>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5624E6"/>
    <w:rPr>
      <w:lang w:bidi="ar-S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5624E6"/>
    <w:rPr>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5624E6"/>
    <w:rPr>
      <w:color w:val="00000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5624E6"/>
    <w:rPr>
      <w:color w:val="000000"/>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5624E6"/>
    <w:rPr>
      <w:color w:val="000000"/>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5624E6"/>
    <w:rPr>
      <w:color w:val="000000"/>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5624E6"/>
    <w:rPr>
      <w:color w:val="000000"/>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5624E6"/>
    <w:rPr>
      <w:color w:val="00000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5624E6"/>
    <w:rPr>
      <w:color w:val="000000"/>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5624E6"/>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5624E6"/>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5624E6"/>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5624E6"/>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5624E6"/>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5624E6"/>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5624E6"/>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5624E6"/>
    <w:rPr>
      <w:color w:val="000000"/>
      <w:lang w:bidi="ar-SA"/>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5624E6"/>
    <w:rPr>
      <w:color w:val="000000"/>
      <w:lang w:bidi="ar-SA"/>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5624E6"/>
    <w:rPr>
      <w:color w:val="000000"/>
      <w:lang w:bidi="ar-SA"/>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5624E6"/>
    <w:rPr>
      <w:color w:val="000000"/>
      <w:lang w:bidi="ar-SA"/>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5624E6"/>
    <w:rPr>
      <w:color w:val="000000"/>
      <w:lang w:bidi="ar-SA"/>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5624E6"/>
    <w:rPr>
      <w:color w:val="000000"/>
      <w:lang w:bidi="ar-SA"/>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5624E6"/>
    <w:rPr>
      <w:color w:val="000000"/>
      <w:lang w:bidi="ar-SA"/>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5624E6"/>
    <w:rPr>
      <w:color w:val="00000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5624E6"/>
    <w:rPr>
      <w:color w:val="000000"/>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5624E6"/>
    <w:rPr>
      <w:color w:val="000000"/>
      <w:lang w:bidi="ar-S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5624E6"/>
    <w:rPr>
      <w:color w:val="000000"/>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5624E6"/>
    <w:rPr>
      <w:color w:val="000000"/>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5624E6"/>
    <w:rPr>
      <w:color w:val="000000"/>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5624E6"/>
    <w:rPr>
      <w:color w:val="000000"/>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5624E6"/>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5624E6"/>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5624E6"/>
    <w:rPr>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5624E6"/>
    <w:rPr>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5624E6"/>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5624E6"/>
    <w:rPr>
      <w:lang w:bidi="ar-S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5624E6"/>
    <w:rPr>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5624E6"/>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5624E6"/>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5624E6"/>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5624E6"/>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5624E6"/>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5624E6"/>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5624E6"/>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5624E6"/>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5624E6"/>
    <w:rPr>
      <w:sz w:val="24"/>
      <w:szCs w:val="24"/>
      <w:shd w:val="pct20" w:color="auto" w:fill="auto"/>
      <w:lang w:bidi="ar-AE"/>
    </w:rPr>
  </w:style>
  <w:style w:type="paragraph" w:styleId="NormalWeb">
    <w:name w:val="Normal (Web)"/>
    <w:basedOn w:val="Normal"/>
    <w:rsid w:val="005624E6"/>
  </w:style>
  <w:style w:type="paragraph" w:styleId="NormalIndent">
    <w:name w:val="Normal Indent"/>
    <w:basedOn w:val="Normal"/>
    <w:rsid w:val="005624E6"/>
    <w:pPr>
      <w:ind w:left="720"/>
    </w:pPr>
  </w:style>
  <w:style w:type="paragraph" w:customStyle="1" w:styleId="NoteHeading1">
    <w:name w:val="Note Heading1"/>
    <w:basedOn w:val="Normal"/>
    <w:next w:val="Normal"/>
    <w:link w:val="NoteHeadingChar"/>
    <w:rsid w:val="005624E6"/>
  </w:style>
  <w:style w:type="character" w:customStyle="1" w:styleId="NoteHeadingChar">
    <w:name w:val="Note Heading Char"/>
    <w:basedOn w:val="DefaultParagraphFont"/>
    <w:link w:val="NoteHeading1"/>
    <w:rsid w:val="005624E6"/>
    <w:rPr>
      <w:rFonts w:cs="Times New Roman"/>
      <w:sz w:val="24"/>
      <w:szCs w:val="24"/>
      <w:lang w:bidi="ar-AE"/>
    </w:rPr>
  </w:style>
  <w:style w:type="paragraph" w:styleId="PlainText">
    <w:name w:val="Plain Text"/>
    <w:basedOn w:val="Normal"/>
    <w:link w:val="PlainTextChar"/>
    <w:rsid w:val="005624E6"/>
    <w:rPr>
      <w:rFonts w:ascii="Courier New" w:hAnsi="Courier New" w:cs="Courier New"/>
      <w:sz w:val="20"/>
      <w:szCs w:val="20"/>
    </w:rPr>
  </w:style>
  <w:style w:type="character" w:customStyle="1" w:styleId="PlainTextChar">
    <w:name w:val="Plain Text Char"/>
    <w:basedOn w:val="DefaultParagraphFont"/>
    <w:link w:val="PlainText"/>
    <w:rsid w:val="005624E6"/>
    <w:rPr>
      <w:rFonts w:ascii="Courier New" w:hAnsi="Courier New" w:cs="Courier New"/>
      <w:lang w:bidi="ar-AE"/>
    </w:rPr>
  </w:style>
  <w:style w:type="paragraph" w:styleId="Quote">
    <w:name w:val="Quote"/>
    <w:basedOn w:val="Normal"/>
    <w:next w:val="Normal"/>
    <w:link w:val="QuoteChar"/>
    <w:qFormat/>
    <w:rsid w:val="005624E6"/>
    <w:rPr>
      <w:i/>
      <w:iCs/>
      <w:color w:val="000000"/>
    </w:rPr>
  </w:style>
  <w:style w:type="character" w:customStyle="1" w:styleId="QuoteChar">
    <w:name w:val="Quote Char"/>
    <w:basedOn w:val="DefaultParagraphFont"/>
    <w:link w:val="Quote"/>
    <w:rsid w:val="005624E6"/>
    <w:rPr>
      <w:rFonts w:cs="Times New Roman"/>
      <w:i/>
      <w:iCs/>
      <w:color w:val="000000"/>
      <w:sz w:val="24"/>
      <w:szCs w:val="24"/>
      <w:lang w:bidi="ar-AE"/>
    </w:rPr>
  </w:style>
  <w:style w:type="paragraph" w:styleId="Salutation">
    <w:name w:val="Salutation"/>
    <w:basedOn w:val="Normal"/>
    <w:next w:val="Normal"/>
    <w:link w:val="SalutationChar"/>
    <w:rsid w:val="005624E6"/>
  </w:style>
  <w:style w:type="character" w:customStyle="1" w:styleId="SalutationChar">
    <w:name w:val="Salutation Char"/>
    <w:basedOn w:val="DefaultParagraphFont"/>
    <w:link w:val="Salutation"/>
    <w:rsid w:val="005624E6"/>
    <w:rPr>
      <w:rFonts w:cs="Times New Roman"/>
      <w:sz w:val="24"/>
      <w:szCs w:val="24"/>
      <w:lang w:bidi="ar-AE"/>
    </w:rPr>
  </w:style>
  <w:style w:type="paragraph" w:styleId="Signature">
    <w:name w:val="Signature"/>
    <w:basedOn w:val="Normal"/>
    <w:link w:val="SignatureChar"/>
    <w:rsid w:val="005624E6"/>
    <w:pPr>
      <w:ind w:left="4320"/>
    </w:pPr>
  </w:style>
  <w:style w:type="character" w:customStyle="1" w:styleId="SignatureChar">
    <w:name w:val="Signature Char"/>
    <w:basedOn w:val="DefaultParagraphFont"/>
    <w:link w:val="Signature"/>
    <w:rsid w:val="005624E6"/>
    <w:rPr>
      <w:rFonts w:cs="Times New Roman"/>
      <w:sz w:val="24"/>
      <w:szCs w:val="24"/>
      <w:lang w:bidi="ar-AE"/>
    </w:rPr>
  </w:style>
  <w:style w:type="table" w:styleId="Table3Deffects1">
    <w:name w:val="Table 3D effects 1"/>
    <w:basedOn w:val="TableNormal"/>
    <w:rsid w:val="005624E6"/>
    <w:pPr>
      <w:spacing w:after="240"/>
      <w:jc w:val="both"/>
    </w:pPr>
    <w:rPr>
      <w:lang w:bidi="ar-SA"/>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rsid w:val="005624E6"/>
    <w:pPr>
      <w:spacing w:after="240"/>
      <w:jc w:val="both"/>
    </w:pPr>
    <w:rPr>
      <w:lang w:bidi="ar-SA"/>
    </w:r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5624E6"/>
    <w:pPr>
      <w:spacing w:after="240"/>
      <w:jc w:val="both"/>
    </w:pPr>
    <w:rPr>
      <w:lang w:bidi="ar-SA"/>
    </w:r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5624E6"/>
    <w:pPr>
      <w:spacing w:after="240"/>
      <w:jc w:val="both"/>
    </w:pPr>
    <w:rPr>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5624E6"/>
    <w:pPr>
      <w:spacing w:after="240"/>
      <w:jc w:val="both"/>
    </w:pPr>
    <w:rPr>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5624E6"/>
    <w:pPr>
      <w:spacing w:after="240"/>
      <w:jc w:val="both"/>
    </w:pPr>
    <w:rPr>
      <w:color w:val="00008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5624E6"/>
    <w:pPr>
      <w:spacing w:after="240"/>
      <w:jc w:val="both"/>
    </w:pPr>
    <w:rPr>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5624E6"/>
    <w:pPr>
      <w:spacing w:after="240"/>
      <w:jc w:val="both"/>
    </w:pPr>
    <w:rPr>
      <w:color w:val="FFFFFF"/>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5624E6"/>
    <w:pPr>
      <w:spacing w:after="240"/>
      <w:jc w:val="both"/>
    </w:pPr>
    <w:rPr>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5624E6"/>
    <w:pPr>
      <w:spacing w:after="240"/>
      <w:jc w:val="both"/>
    </w:pPr>
    <w:rPr>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5624E6"/>
    <w:pPr>
      <w:spacing w:after="240"/>
      <w:jc w:val="both"/>
    </w:pPr>
    <w:rPr>
      <w:b/>
      <w:bCs/>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5624E6"/>
    <w:pPr>
      <w:spacing w:after="240"/>
      <w:jc w:val="both"/>
    </w:pPr>
    <w:rPr>
      <w:b/>
      <w:bCs/>
      <w:lang w:bidi="ar-SA"/>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5624E6"/>
    <w:pPr>
      <w:spacing w:after="240"/>
      <w:jc w:val="both"/>
    </w:pPr>
    <w:rPr>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5624E6"/>
    <w:pPr>
      <w:spacing w:after="240"/>
      <w:jc w:val="both"/>
    </w:pPr>
    <w:rPr>
      <w:lang w:bidi="ar-SA"/>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24E6"/>
    <w:pPr>
      <w:spacing w:after="240"/>
      <w:jc w:val="both"/>
    </w:pPr>
    <w:rPr>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624E6"/>
    <w:pPr>
      <w:spacing w:after="240"/>
      <w:jc w:val="both"/>
    </w:pPr>
    <w:rPr>
      <w:lang w:bidi="ar-SA"/>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rsid w:val="005624E6"/>
    <w:pPr>
      <w:spacing w:after="240"/>
      <w:jc w:val="both"/>
    </w:pPr>
    <w:rPr>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rsid w:val="005624E6"/>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5624E6"/>
    <w:pPr>
      <w:spacing w:after="240"/>
      <w:jc w:val="both"/>
    </w:pPr>
    <w:rPr>
      <w:lang w:bidi="ar-SA"/>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5624E6"/>
    <w:pPr>
      <w:spacing w:after="240"/>
      <w:jc w:val="both"/>
    </w:pPr>
    <w:rPr>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5624E6"/>
    <w:pPr>
      <w:spacing w:after="240"/>
      <w:jc w:val="both"/>
    </w:pPr>
    <w:rPr>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5624E6"/>
    <w:pPr>
      <w:spacing w:after="240"/>
      <w:jc w:val="both"/>
    </w:pPr>
    <w:rPr>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5624E6"/>
    <w:pPr>
      <w:spacing w:after="240"/>
      <w:jc w:val="both"/>
    </w:pPr>
    <w:rPr>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5624E6"/>
    <w:pPr>
      <w:spacing w:after="240"/>
      <w:jc w:val="both"/>
    </w:pPr>
    <w:rPr>
      <w:b/>
      <w:bCs/>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5624E6"/>
    <w:pPr>
      <w:spacing w:after="240"/>
      <w:jc w:val="both"/>
    </w:pPr>
    <w:rPr>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5624E6"/>
    <w:pPr>
      <w:spacing w:after="240"/>
      <w:jc w:val="both"/>
    </w:pPr>
    <w:rPr>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5624E6"/>
    <w:pPr>
      <w:spacing w:after="240"/>
      <w:jc w:val="both"/>
    </w:pPr>
    <w:rPr>
      <w:lang w:bidi="ar-SA"/>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5624E6"/>
    <w:pPr>
      <w:spacing w:after="240"/>
      <w:jc w:val="both"/>
    </w:pPr>
    <w:rPr>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5624E6"/>
    <w:pPr>
      <w:spacing w:after="240"/>
      <w:jc w:val="both"/>
    </w:pPr>
    <w:rPr>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5624E6"/>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5624E6"/>
    <w:pPr>
      <w:spacing w:after="240"/>
      <w:jc w:val="both"/>
    </w:pPr>
    <w:rPr>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5624E6"/>
    <w:pPr>
      <w:spacing w:after="240"/>
      <w:jc w:val="both"/>
    </w:pPr>
    <w:rPr>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5624E6"/>
    <w:pPr>
      <w:spacing w:after="240"/>
      <w:jc w:val="both"/>
    </w:pPr>
    <w:rPr>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TableofAuthorities">
    <w:name w:val="table of authorities"/>
    <w:basedOn w:val="Normal"/>
    <w:next w:val="Normal"/>
    <w:rsid w:val="005624E6"/>
    <w:pPr>
      <w:ind w:left="240" w:hanging="240"/>
    </w:pPr>
  </w:style>
  <w:style w:type="paragraph" w:styleId="TableofFigures">
    <w:name w:val="table of figures"/>
    <w:basedOn w:val="Normal"/>
    <w:next w:val="Normal"/>
    <w:rsid w:val="005624E6"/>
  </w:style>
  <w:style w:type="table" w:styleId="TableProfessional">
    <w:name w:val="Table Professional"/>
    <w:basedOn w:val="TableNormal"/>
    <w:rsid w:val="005624E6"/>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rsid w:val="005624E6"/>
    <w:pPr>
      <w:spacing w:after="240"/>
      <w:jc w:val="both"/>
    </w:pPr>
    <w:rPr>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5624E6"/>
    <w:pPr>
      <w:spacing w:after="240"/>
      <w:jc w:val="both"/>
    </w:pPr>
    <w:rPr>
      <w:lang w:bidi="ar-SA"/>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rsid w:val="005624E6"/>
    <w:pPr>
      <w:spacing w:after="240"/>
      <w:jc w:val="both"/>
    </w:pPr>
    <w:rPr>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5624E6"/>
    <w:pPr>
      <w:spacing w:after="240"/>
      <w:jc w:val="both"/>
    </w:pPr>
    <w:rPr>
      <w:lang w:bidi="ar-SA"/>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5624E6"/>
    <w:pPr>
      <w:spacing w:after="240"/>
      <w:jc w:val="both"/>
    </w:pPr>
    <w:rPr>
      <w:lang w:bidi="ar-SA"/>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5624E6"/>
    <w:pPr>
      <w:spacing w:after="240"/>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624E6"/>
    <w:pPr>
      <w:spacing w:after="240"/>
      <w:jc w:val="both"/>
    </w:pPr>
    <w:rPr>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5624E6"/>
    <w:pPr>
      <w:spacing w:after="240"/>
      <w:jc w:val="both"/>
    </w:pPr>
    <w:rPr>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5624E6"/>
    <w:pPr>
      <w:spacing w:after="240"/>
      <w:jc w:val="both"/>
    </w:pPr>
    <w:rPr>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AHeading">
    <w:name w:val="toa heading"/>
    <w:basedOn w:val="Normal"/>
    <w:next w:val="Normal"/>
    <w:rsid w:val="005624E6"/>
    <w:pPr>
      <w:spacing w:before="120"/>
    </w:pPr>
    <w:rPr>
      <w:rFonts w:cs="Simplified Arabic"/>
      <w:b/>
      <w:bCs/>
    </w:rPr>
  </w:style>
  <w:style w:type="paragraph" w:styleId="TOC3">
    <w:name w:val="toc 3"/>
    <w:basedOn w:val="Normal"/>
    <w:next w:val="Normal"/>
    <w:autoRedefine/>
    <w:rsid w:val="005624E6"/>
    <w:pPr>
      <w:ind w:left="480"/>
      <w:jc w:val="left"/>
    </w:pPr>
  </w:style>
  <w:style w:type="paragraph" w:styleId="TOC4">
    <w:name w:val="toc 4"/>
    <w:basedOn w:val="Normal"/>
    <w:next w:val="Normal"/>
    <w:autoRedefine/>
    <w:rsid w:val="005624E6"/>
    <w:pPr>
      <w:ind w:left="720"/>
      <w:jc w:val="left"/>
    </w:pPr>
  </w:style>
  <w:style w:type="paragraph" w:styleId="TOC5">
    <w:name w:val="toc 5"/>
    <w:basedOn w:val="Normal"/>
    <w:next w:val="Normal"/>
    <w:autoRedefine/>
    <w:rsid w:val="005624E6"/>
    <w:pPr>
      <w:ind w:left="960"/>
      <w:jc w:val="left"/>
    </w:pPr>
  </w:style>
  <w:style w:type="paragraph" w:styleId="TOC6">
    <w:name w:val="toc 6"/>
    <w:basedOn w:val="Normal"/>
    <w:next w:val="Normal"/>
    <w:autoRedefine/>
    <w:rsid w:val="005624E6"/>
    <w:pPr>
      <w:ind w:left="1200"/>
      <w:jc w:val="left"/>
    </w:pPr>
  </w:style>
  <w:style w:type="paragraph" w:styleId="TOC7">
    <w:name w:val="toc 7"/>
    <w:basedOn w:val="Normal"/>
    <w:next w:val="Normal"/>
    <w:autoRedefine/>
    <w:rsid w:val="005624E6"/>
    <w:pPr>
      <w:ind w:left="1440"/>
      <w:jc w:val="left"/>
    </w:pPr>
  </w:style>
  <w:style w:type="paragraph" w:styleId="TOC8">
    <w:name w:val="toc 8"/>
    <w:basedOn w:val="Normal"/>
    <w:next w:val="Normal"/>
    <w:autoRedefine/>
    <w:rsid w:val="005624E6"/>
    <w:pPr>
      <w:ind w:left="1680"/>
      <w:jc w:val="left"/>
    </w:pPr>
  </w:style>
  <w:style w:type="paragraph" w:styleId="TOC9">
    <w:name w:val="toc 9"/>
    <w:basedOn w:val="Normal"/>
    <w:next w:val="Normal"/>
    <w:autoRedefine/>
    <w:rsid w:val="005624E6"/>
    <w:pPr>
      <w:ind w:left="1920"/>
      <w:jc w:val="left"/>
    </w:pPr>
  </w:style>
  <w:style w:type="paragraph" w:customStyle="1" w:styleId="DefinitionsL9">
    <w:name w:val="Definitions L9"/>
    <w:basedOn w:val="Normal"/>
    <w:rsid w:val="005624E6"/>
    <w:pPr>
      <w:numPr>
        <w:ilvl w:val="8"/>
        <w:numId w:val="3"/>
      </w:numPr>
    </w:pPr>
    <w:rPr>
      <w:szCs w:val="16"/>
      <w:lang w:bidi="he-IL"/>
    </w:rPr>
  </w:style>
  <w:style w:type="paragraph" w:customStyle="1" w:styleId="DefinitionsL8">
    <w:name w:val="Definitions L8"/>
    <w:basedOn w:val="Normal"/>
    <w:rsid w:val="005624E6"/>
    <w:pPr>
      <w:numPr>
        <w:ilvl w:val="7"/>
        <w:numId w:val="3"/>
      </w:numPr>
    </w:pPr>
    <w:rPr>
      <w:szCs w:val="16"/>
      <w:lang w:bidi="he-IL"/>
    </w:rPr>
  </w:style>
  <w:style w:type="paragraph" w:customStyle="1" w:styleId="DefinitionsL7">
    <w:name w:val="Definitions L7"/>
    <w:basedOn w:val="Normal"/>
    <w:rsid w:val="005624E6"/>
    <w:pPr>
      <w:numPr>
        <w:ilvl w:val="6"/>
        <w:numId w:val="3"/>
      </w:numPr>
    </w:pPr>
    <w:rPr>
      <w:szCs w:val="16"/>
      <w:lang w:bidi="he-IL"/>
    </w:rPr>
  </w:style>
  <w:style w:type="paragraph" w:customStyle="1" w:styleId="DefinitionsL6">
    <w:name w:val="Definitions L6"/>
    <w:basedOn w:val="Normal"/>
    <w:rsid w:val="005624E6"/>
    <w:pPr>
      <w:numPr>
        <w:ilvl w:val="5"/>
        <w:numId w:val="3"/>
      </w:numPr>
    </w:pPr>
    <w:rPr>
      <w:szCs w:val="16"/>
      <w:lang w:bidi="he-IL"/>
    </w:rPr>
  </w:style>
  <w:style w:type="paragraph" w:customStyle="1" w:styleId="DefinitionsL5">
    <w:name w:val="Definitions L5"/>
    <w:basedOn w:val="Normal"/>
    <w:rsid w:val="005624E6"/>
    <w:pPr>
      <w:numPr>
        <w:ilvl w:val="4"/>
        <w:numId w:val="3"/>
      </w:numPr>
      <w:outlineLvl w:val="4"/>
    </w:pPr>
    <w:rPr>
      <w:szCs w:val="16"/>
      <w:lang w:bidi="he-IL"/>
    </w:rPr>
  </w:style>
  <w:style w:type="paragraph" w:customStyle="1" w:styleId="DefinitionsL4">
    <w:name w:val="Definitions L4"/>
    <w:basedOn w:val="Normal"/>
    <w:rsid w:val="005624E6"/>
    <w:pPr>
      <w:numPr>
        <w:ilvl w:val="3"/>
        <w:numId w:val="3"/>
      </w:numPr>
      <w:outlineLvl w:val="3"/>
    </w:pPr>
    <w:rPr>
      <w:szCs w:val="16"/>
      <w:lang w:bidi="he-IL"/>
    </w:rPr>
  </w:style>
  <w:style w:type="paragraph" w:customStyle="1" w:styleId="DefinitionsL3">
    <w:name w:val="Definitions L3"/>
    <w:basedOn w:val="Normal"/>
    <w:next w:val="BodyText3"/>
    <w:rsid w:val="005624E6"/>
    <w:pPr>
      <w:numPr>
        <w:ilvl w:val="2"/>
        <w:numId w:val="3"/>
      </w:numPr>
      <w:outlineLvl w:val="2"/>
    </w:pPr>
    <w:rPr>
      <w:szCs w:val="16"/>
      <w:lang w:bidi="he-IL"/>
    </w:rPr>
  </w:style>
  <w:style w:type="paragraph" w:customStyle="1" w:styleId="DefinitionsL2">
    <w:name w:val="Definitions L2"/>
    <w:basedOn w:val="Normal"/>
    <w:next w:val="BodyText2"/>
    <w:rsid w:val="005624E6"/>
    <w:pPr>
      <w:numPr>
        <w:ilvl w:val="1"/>
        <w:numId w:val="3"/>
      </w:numPr>
      <w:outlineLvl w:val="1"/>
    </w:pPr>
    <w:rPr>
      <w:szCs w:val="16"/>
      <w:lang w:bidi="he-IL"/>
    </w:rPr>
  </w:style>
  <w:style w:type="paragraph" w:customStyle="1" w:styleId="DefinitionsL1">
    <w:name w:val="Definitions L1"/>
    <w:basedOn w:val="Normal"/>
    <w:next w:val="BodyText1"/>
    <w:rsid w:val="005624E6"/>
    <w:pPr>
      <w:numPr>
        <w:numId w:val="3"/>
      </w:numPr>
      <w:outlineLvl w:val="0"/>
    </w:pPr>
    <w:rPr>
      <w:szCs w:val="16"/>
      <w:lang w:bidi="he-IL"/>
    </w:rPr>
  </w:style>
  <w:style w:type="paragraph" w:customStyle="1" w:styleId="Schedule1L9">
    <w:name w:val="Schedule 1 L9"/>
    <w:basedOn w:val="Normal"/>
    <w:rsid w:val="005624E6"/>
    <w:pPr>
      <w:numPr>
        <w:ilvl w:val="8"/>
        <w:numId w:val="4"/>
      </w:numPr>
      <w:outlineLvl w:val="8"/>
    </w:pPr>
    <w:rPr>
      <w:szCs w:val="16"/>
      <w:lang w:bidi="he-IL"/>
    </w:rPr>
  </w:style>
  <w:style w:type="paragraph" w:customStyle="1" w:styleId="Schedule1L8">
    <w:name w:val="Schedule 1 L8"/>
    <w:basedOn w:val="Normal"/>
    <w:rsid w:val="005624E6"/>
    <w:pPr>
      <w:numPr>
        <w:ilvl w:val="7"/>
        <w:numId w:val="4"/>
      </w:numPr>
      <w:outlineLvl w:val="7"/>
    </w:pPr>
    <w:rPr>
      <w:szCs w:val="16"/>
      <w:lang w:bidi="he-IL"/>
    </w:rPr>
  </w:style>
  <w:style w:type="paragraph" w:customStyle="1" w:styleId="Schedule1L7">
    <w:name w:val="Schedule 1 L7"/>
    <w:basedOn w:val="Normal"/>
    <w:rsid w:val="005624E6"/>
    <w:pPr>
      <w:numPr>
        <w:ilvl w:val="6"/>
        <w:numId w:val="4"/>
      </w:numPr>
      <w:outlineLvl w:val="6"/>
    </w:pPr>
    <w:rPr>
      <w:szCs w:val="16"/>
      <w:lang w:bidi="he-IL"/>
    </w:rPr>
  </w:style>
  <w:style w:type="paragraph" w:customStyle="1" w:styleId="Schedule1L6">
    <w:name w:val="Schedule 1 L6"/>
    <w:basedOn w:val="Normal"/>
    <w:next w:val="BodyText3"/>
    <w:rsid w:val="005624E6"/>
    <w:pPr>
      <w:numPr>
        <w:ilvl w:val="5"/>
        <w:numId w:val="4"/>
      </w:numPr>
      <w:outlineLvl w:val="5"/>
    </w:pPr>
    <w:rPr>
      <w:szCs w:val="16"/>
      <w:lang w:bidi="he-IL"/>
    </w:rPr>
  </w:style>
  <w:style w:type="paragraph" w:customStyle="1" w:styleId="Schedule1L5">
    <w:name w:val="Schedule 1 L5"/>
    <w:basedOn w:val="Normal"/>
    <w:next w:val="BodyText2"/>
    <w:rsid w:val="005624E6"/>
    <w:pPr>
      <w:numPr>
        <w:ilvl w:val="4"/>
        <w:numId w:val="4"/>
      </w:numPr>
      <w:outlineLvl w:val="4"/>
    </w:pPr>
    <w:rPr>
      <w:szCs w:val="16"/>
      <w:lang w:bidi="he-IL"/>
    </w:rPr>
  </w:style>
  <w:style w:type="paragraph" w:customStyle="1" w:styleId="Schedule1L4">
    <w:name w:val="Schedule 1 L4"/>
    <w:basedOn w:val="Normal"/>
    <w:next w:val="BodyText1"/>
    <w:rsid w:val="005624E6"/>
    <w:pPr>
      <w:numPr>
        <w:ilvl w:val="3"/>
        <w:numId w:val="4"/>
      </w:numPr>
      <w:outlineLvl w:val="3"/>
    </w:pPr>
    <w:rPr>
      <w:szCs w:val="16"/>
      <w:lang w:bidi="he-IL"/>
    </w:rPr>
  </w:style>
  <w:style w:type="paragraph" w:customStyle="1" w:styleId="Schedule1L3">
    <w:name w:val="Schedule 1 L3"/>
    <w:basedOn w:val="Normal"/>
    <w:next w:val="BodyText1"/>
    <w:rsid w:val="005624E6"/>
    <w:pPr>
      <w:numPr>
        <w:ilvl w:val="2"/>
        <w:numId w:val="4"/>
      </w:numPr>
      <w:outlineLvl w:val="2"/>
    </w:pPr>
    <w:rPr>
      <w:szCs w:val="16"/>
      <w:lang w:bidi="he-IL"/>
    </w:rPr>
  </w:style>
  <w:style w:type="paragraph" w:customStyle="1" w:styleId="Schedule1L2">
    <w:name w:val="Schedule 1 L2"/>
    <w:basedOn w:val="Normal"/>
    <w:next w:val="BodyText"/>
    <w:rsid w:val="005624E6"/>
    <w:pPr>
      <w:numPr>
        <w:ilvl w:val="1"/>
        <w:numId w:val="4"/>
      </w:numPr>
      <w:jc w:val="center"/>
      <w:outlineLvl w:val="1"/>
    </w:pPr>
    <w:rPr>
      <w:b/>
      <w:caps/>
      <w:szCs w:val="16"/>
      <w:lang w:bidi="he-IL"/>
    </w:rPr>
  </w:style>
  <w:style w:type="paragraph" w:customStyle="1" w:styleId="Schedule1L1">
    <w:name w:val="Schedule 1 L1"/>
    <w:basedOn w:val="Normal"/>
    <w:next w:val="BodyText"/>
    <w:rsid w:val="005624E6"/>
    <w:pPr>
      <w:keepNext/>
      <w:pageBreakBefore/>
      <w:numPr>
        <w:numId w:val="4"/>
      </w:numPr>
      <w:jc w:val="center"/>
      <w:outlineLvl w:val="0"/>
    </w:pPr>
    <w:rPr>
      <w:b/>
      <w:caps/>
      <w:szCs w:val="16"/>
      <w:lang w:bidi="he-IL"/>
    </w:rPr>
  </w:style>
  <w:style w:type="paragraph" w:customStyle="1" w:styleId="Schedule2L9">
    <w:name w:val="Schedule 2 L9"/>
    <w:basedOn w:val="Normal"/>
    <w:rsid w:val="005624E6"/>
    <w:pPr>
      <w:numPr>
        <w:ilvl w:val="8"/>
        <w:numId w:val="5"/>
      </w:numPr>
      <w:outlineLvl w:val="8"/>
    </w:pPr>
    <w:rPr>
      <w:szCs w:val="16"/>
      <w:lang w:bidi="he-IL"/>
    </w:rPr>
  </w:style>
  <w:style w:type="paragraph" w:customStyle="1" w:styleId="Schedule2L8">
    <w:name w:val="Schedule 2 L8"/>
    <w:basedOn w:val="Normal"/>
    <w:rsid w:val="005624E6"/>
    <w:pPr>
      <w:numPr>
        <w:ilvl w:val="7"/>
        <w:numId w:val="5"/>
      </w:numPr>
      <w:outlineLvl w:val="7"/>
    </w:pPr>
    <w:rPr>
      <w:szCs w:val="16"/>
      <w:lang w:bidi="he-IL"/>
    </w:rPr>
  </w:style>
  <w:style w:type="paragraph" w:customStyle="1" w:styleId="Schedule2L7">
    <w:name w:val="Schedule 2 L7"/>
    <w:basedOn w:val="Normal"/>
    <w:rsid w:val="005624E6"/>
    <w:pPr>
      <w:numPr>
        <w:ilvl w:val="6"/>
        <w:numId w:val="5"/>
      </w:numPr>
      <w:outlineLvl w:val="6"/>
    </w:pPr>
    <w:rPr>
      <w:szCs w:val="16"/>
      <w:lang w:bidi="he-IL"/>
    </w:rPr>
  </w:style>
  <w:style w:type="paragraph" w:customStyle="1" w:styleId="Schedule2L6">
    <w:name w:val="Schedule 2 L6"/>
    <w:basedOn w:val="Normal"/>
    <w:next w:val="BodyText3"/>
    <w:rsid w:val="005624E6"/>
    <w:pPr>
      <w:numPr>
        <w:ilvl w:val="5"/>
        <w:numId w:val="5"/>
      </w:numPr>
      <w:outlineLvl w:val="5"/>
    </w:pPr>
    <w:rPr>
      <w:szCs w:val="16"/>
      <w:lang w:bidi="he-IL"/>
    </w:rPr>
  </w:style>
  <w:style w:type="paragraph" w:customStyle="1" w:styleId="Schedule2L5">
    <w:name w:val="Schedule 2 L5"/>
    <w:basedOn w:val="Normal"/>
    <w:next w:val="BodyText2"/>
    <w:rsid w:val="005624E6"/>
    <w:pPr>
      <w:numPr>
        <w:ilvl w:val="4"/>
        <w:numId w:val="5"/>
      </w:numPr>
      <w:outlineLvl w:val="4"/>
    </w:pPr>
    <w:rPr>
      <w:szCs w:val="16"/>
      <w:lang w:bidi="he-IL"/>
    </w:rPr>
  </w:style>
  <w:style w:type="paragraph" w:customStyle="1" w:styleId="Schedule2L4">
    <w:name w:val="Schedule 2 L4"/>
    <w:basedOn w:val="Normal"/>
    <w:next w:val="BodyText1"/>
    <w:rsid w:val="005624E6"/>
    <w:pPr>
      <w:numPr>
        <w:ilvl w:val="3"/>
        <w:numId w:val="5"/>
      </w:numPr>
      <w:outlineLvl w:val="3"/>
    </w:pPr>
    <w:rPr>
      <w:szCs w:val="16"/>
      <w:lang w:bidi="he-IL"/>
    </w:rPr>
  </w:style>
  <w:style w:type="paragraph" w:customStyle="1" w:styleId="Schedule2L3">
    <w:name w:val="Schedule 2 L3"/>
    <w:basedOn w:val="Normal"/>
    <w:next w:val="BodyText1"/>
    <w:rsid w:val="005624E6"/>
    <w:pPr>
      <w:numPr>
        <w:ilvl w:val="2"/>
        <w:numId w:val="5"/>
      </w:numPr>
      <w:outlineLvl w:val="2"/>
    </w:pPr>
    <w:rPr>
      <w:szCs w:val="16"/>
      <w:lang w:bidi="he-IL"/>
    </w:rPr>
  </w:style>
  <w:style w:type="paragraph" w:customStyle="1" w:styleId="Schedule2L2">
    <w:name w:val="Schedule 2 L2"/>
    <w:basedOn w:val="Normal"/>
    <w:next w:val="BodyText"/>
    <w:rsid w:val="005624E6"/>
    <w:pPr>
      <w:numPr>
        <w:ilvl w:val="1"/>
        <w:numId w:val="5"/>
      </w:numPr>
      <w:jc w:val="center"/>
      <w:outlineLvl w:val="1"/>
    </w:pPr>
    <w:rPr>
      <w:b/>
      <w:caps/>
      <w:szCs w:val="16"/>
      <w:lang w:bidi="he-IL"/>
    </w:rPr>
  </w:style>
  <w:style w:type="paragraph" w:customStyle="1" w:styleId="Schedule2L1">
    <w:name w:val="Schedule 2 L1"/>
    <w:basedOn w:val="Normal"/>
    <w:next w:val="BodyText"/>
    <w:rsid w:val="005624E6"/>
    <w:pPr>
      <w:keepNext/>
      <w:pageBreakBefore/>
      <w:numPr>
        <w:numId w:val="5"/>
      </w:numPr>
      <w:jc w:val="center"/>
      <w:outlineLvl w:val="0"/>
    </w:pPr>
    <w:rPr>
      <w:b/>
      <w:caps/>
      <w:szCs w:val="16"/>
      <w:lang w:bidi="he-IL"/>
    </w:rPr>
  </w:style>
  <w:style w:type="paragraph" w:customStyle="1" w:styleId="Schedule3L9">
    <w:name w:val="Schedule 3 L9"/>
    <w:basedOn w:val="Normal"/>
    <w:rsid w:val="005624E6"/>
    <w:pPr>
      <w:numPr>
        <w:ilvl w:val="8"/>
        <w:numId w:val="6"/>
      </w:numPr>
      <w:outlineLvl w:val="8"/>
    </w:pPr>
    <w:rPr>
      <w:szCs w:val="16"/>
      <w:lang w:bidi="he-IL"/>
    </w:rPr>
  </w:style>
  <w:style w:type="paragraph" w:customStyle="1" w:styleId="Schedule3L8">
    <w:name w:val="Schedule 3 L8"/>
    <w:basedOn w:val="Normal"/>
    <w:rsid w:val="005624E6"/>
    <w:pPr>
      <w:numPr>
        <w:ilvl w:val="7"/>
        <w:numId w:val="6"/>
      </w:numPr>
      <w:outlineLvl w:val="7"/>
    </w:pPr>
    <w:rPr>
      <w:szCs w:val="16"/>
      <w:lang w:bidi="he-IL"/>
    </w:rPr>
  </w:style>
  <w:style w:type="paragraph" w:customStyle="1" w:styleId="Schedule3L7">
    <w:name w:val="Schedule 3 L7"/>
    <w:basedOn w:val="Normal"/>
    <w:rsid w:val="005624E6"/>
    <w:pPr>
      <w:numPr>
        <w:ilvl w:val="6"/>
        <w:numId w:val="6"/>
      </w:numPr>
      <w:outlineLvl w:val="6"/>
    </w:pPr>
    <w:rPr>
      <w:szCs w:val="16"/>
      <w:lang w:bidi="he-IL"/>
    </w:rPr>
  </w:style>
  <w:style w:type="paragraph" w:customStyle="1" w:styleId="Schedule3L6">
    <w:name w:val="Schedule 3 L6"/>
    <w:basedOn w:val="Normal"/>
    <w:next w:val="BodyText3"/>
    <w:rsid w:val="005624E6"/>
    <w:pPr>
      <w:numPr>
        <w:ilvl w:val="5"/>
        <w:numId w:val="6"/>
      </w:numPr>
      <w:outlineLvl w:val="5"/>
    </w:pPr>
    <w:rPr>
      <w:szCs w:val="16"/>
      <w:lang w:bidi="he-IL"/>
    </w:rPr>
  </w:style>
  <w:style w:type="paragraph" w:customStyle="1" w:styleId="Schedule3L5">
    <w:name w:val="Schedule 3 L5"/>
    <w:basedOn w:val="Normal"/>
    <w:next w:val="BodyText2"/>
    <w:rsid w:val="005624E6"/>
    <w:pPr>
      <w:numPr>
        <w:ilvl w:val="4"/>
        <w:numId w:val="6"/>
      </w:numPr>
      <w:outlineLvl w:val="4"/>
    </w:pPr>
    <w:rPr>
      <w:szCs w:val="16"/>
      <w:lang w:bidi="he-IL"/>
    </w:rPr>
  </w:style>
  <w:style w:type="paragraph" w:customStyle="1" w:styleId="Schedule3L4">
    <w:name w:val="Schedule 3 L4"/>
    <w:basedOn w:val="Normal"/>
    <w:next w:val="BodyText1"/>
    <w:rsid w:val="005624E6"/>
    <w:pPr>
      <w:numPr>
        <w:ilvl w:val="3"/>
        <w:numId w:val="6"/>
      </w:numPr>
      <w:outlineLvl w:val="3"/>
    </w:pPr>
    <w:rPr>
      <w:szCs w:val="16"/>
      <w:lang w:bidi="he-IL"/>
    </w:rPr>
  </w:style>
  <w:style w:type="paragraph" w:customStyle="1" w:styleId="Schedule3L3">
    <w:name w:val="Schedule 3 L3"/>
    <w:basedOn w:val="Normal"/>
    <w:next w:val="BodyText1"/>
    <w:rsid w:val="005624E6"/>
    <w:pPr>
      <w:numPr>
        <w:ilvl w:val="2"/>
        <w:numId w:val="6"/>
      </w:numPr>
      <w:outlineLvl w:val="2"/>
    </w:pPr>
    <w:rPr>
      <w:szCs w:val="16"/>
      <w:lang w:bidi="he-IL"/>
    </w:rPr>
  </w:style>
  <w:style w:type="paragraph" w:customStyle="1" w:styleId="Schedule3L2">
    <w:name w:val="Schedule 3 L2"/>
    <w:basedOn w:val="Normal"/>
    <w:next w:val="BodyText"/>
    <w:rsid w:val="005624E6"/>
    <w:pPr>
      <w:numPr>
        <w:ilvl w:val="1"/>
        <w:numId w:val="6"/>
      </w:numPr>
      <w:jc w:val="center"/>
      <w:outlineLvl w:val="1"/>
    </w:pPr>
    <w:rPr>
      <w:b/>
      <w:caps/>
      <w:szCs w:val="16"/>
      <w:lang w:bidi="he-IL"/>
    </w:rPr>
  </w:style>
  <w:style w:type="paragraph" w:customStyle="1" w:styleId="Schedule3L1">
    <w:name w:val="Schedule 3 L1"/>
    <w:basedOn w:val="Normal"/>
    <w:next w:val="BodyText"/>
    <w:rsid w:val="005624E6"/>
    <w:pPr>
      <w:keepNext/>
      <w:pageBreakBefore/>
      <w:numPr>
        <w:numId w:val="6"/>
      </w:numPr>
      <w:jc w:val="center"/>
      <w:outlineLvl w:val="0"/>
    </w:pPr>
    <w:rPr>
      <w:b/>
      <w:caps/>
      <w:szCs w:val="16"/>
      <w:lang w:bidi="he-IL"/>
    </w:rPr>
  </w:style>
  <w:style w:type="paragraph" w:customStyle="1" w:styleId="SimpleL9">
    <w:name w:val="Simple L9"/>
    <w:basedOn w:val="Normal"/>
    <w:rsid w:val="005624E6"/>
    <w:pPr>
      <w:numPr>
        <w:ilvl w:val="8"/>
        <w:numId w:val="7"/>
      </w:numPr>
    </w:pPr>
    <w:rPr>
      <w:szCs w:val="16"/>
      <w:lang w:bidi="he-IL"/>
    </w:rPr>
  </w:style>
  <w:style w:type="paragraph" w:customStyle="1" w:styleId="SimpleL8">
    <w:name w:val="Simple L8"/>
    <w:basedOn w:val="Normal"/>
    <w:rsid w:val="005624E6"/>
    <w:pPr>
      <w:numPr>
        <w:ilvl w:val="7"/>
        <w:numId w:val="7"/>
      </w:numPr>
    </w:pPr>
    <w:rPr>
      <w:szCs w:val="16"/>
      <w:lang w:bidi="he-IL"/>
    </w:rPr>
  </w:style>
  <w:style w:type="paragraph" w:customStyle="1" w:styleId="SimpleL7">
    <w:name w:val="Simple L7"/>
    <w:basedOn w:val="Normal"/>
    <w:rsid w:val="005624E6"/>
    <w:pPr>
      <w:numPr>
        <w:ilvl w:val="6"/>
        <w:numId w:val="7"/>
      </w:numPr>
      <w:outlineLvl w:val="6"/>
    </w:pPr>
    <w:rPr>
      <w:szCs w:val="16"/>
      <w:lang w:bidi="he-IL"/>
    </w:rPr>
  </w:style>
  <w:style w:type="paragraph" w:customStyle="1" w:styleId="SimpleL6">
    <w:name w:val="Simple L6"/>
    <w:basedOn w:val="Normal"/>
    <w:rsid w:val="005624E6"/>
    <w:pPr>
      <w:numPr>
        <w:ilvl w:val="5"/>
        <w:numId w:val="7"/>
      </w:numPr>
      <w:outlineLvl w:val="5"/>
    </w:pPr>
    <w:rPr>
      <w:szCs w:val="16"/>
      <w:lang w:bidi="he-IL"/>
    </w:rPr>
  </w:style>
  <w:style w:type="paragraph" w:customStyle="1" w:styleId="SimpleL5">
    <w:name w:val="Simple L5"/>
    <w:basedOn w:val="Normal"/>
    <w:rsid w:val="005624E6"/>
    <w:pPr>
      <w:numPr>
        <w:ilvl w:val="4"/>
        <w:numId w:val="7"/>
      </w:numPr>
      <w:outlineLvl w:val="4"/>
    </w:pPr>
    <w:rPr>
      <w:szCs w:val="16"/>
      <w:lang w:bidi="he-IL"/>
    </w:rPr>
  </w:style>
  <w:style w:type="paragraph" w:customStyle="1" w:styleId="SimpleL4">
    <w:name w:val="Simple L4"/>
    <w:basedOn w:val="Normal"/>
    <w:rsid w:val="005624E6"/>
    <w:pPr>
      <w:numPr>
        <w:ilvl w:val="3"/>
        <w:numId w:val="7"/>
      </w:numPr>
      <w:outlineLvl w:val="3"/>
    </w:pPr>
    <w:rPr>
      <w:szCs w:val="16"/>
      <w:lang w:bidi="he-IL"/>
    </w:rPr>
  </w:style>
  <w:style w:type="paragraph" w:customStyle="1" w:styleId="SimpleL3">
    <w:name w:val="Simple L3"/>
    <w:basedOn w:val="Normal"/>
    <w:rsid w:val="005624E6"/>
    <w:pPr>
      <w:numPr>
        <w:ilvl w:val="2"/>
        <w:numId w:val="7"/>
      </w:numPr>
      <w:outlineLvl w:val="2"/>
    </w:pPr>
    <w:rPr>
      <w:szCs w:val="16"/>
      <w:lang w:bidi="he-IL"/>
    </w:rPr>
  </w:style>
  <w:style w:type="paragraph" w:customStyle="1" w:styleId="SimpleL2">
    <w:name w:val="Simple L2"/>
    <w:basedOn w:val="Normal"/>
    <w:rsid w:val="005624E6"/>
    <w:pPr>
      <w:numPr>
        <w:ilvl w:val="1"/>
        <w:numId w:val="7"/>
      </w:numPr>
      <w:outlineLvl w:val="1"/>
    </w:pPr>
    <w:rPr>
      <w:szCs w:val="16"/>
      <w:lang w:bidi="he-IL"/>
    </w:rPr>
  </w:style>
  <w:style w:type="paragraph" w:customStyle="1" w:styleId="SimpleL1">
    <w:name w:val="Simple L1"/>
    <w:basedOn w:val="Normal"/>
    <w:rsid w:val="005624E6"/>
    <w:pPr>
      <w:numPr>
        <w:numId w:val="7"/>
      </w:numPr>
      <w:outlineLvl w:val="0"/>
    </w:pPr>
    <w:rPr>
      <w:szCs w:val="16"/>
      <w:lang w:bidi="he-IL"/>
    </w:rPr>
  </w:style>
  <w:style w:type="paragraph" w:customStyle="1" w:styleId="StandardL9">
    <w:name w:val="Standard L9"/>
    <w:basedOn w:val="Normal"/>
    <w:next w:val="BodyText3"/>
    <w:rsid w:val="005624E6"/>
    <w:pPr>
      <w:numPr>
        <w:ilvl w:val="8"/>
        <w:numId w:val="8"/>
      </w:numPr>
      <w:outlineLvl w:val="8"/>
    </w:pPr>
    <w:rPr>
      <w:szCs w:val="16"/>
      <w:lang w:bidi="he-IL"/>
    </w:rPr>
  </w:style>
  <w:style w:type="paragraph" w:customStyle="1" w:styleId="StandardL8">
    <w:name w:val="Standard L8"/>
    <w:basedOn w:val="Normal"/>
    <w:next w:val="BodyText2"/>
    <w:rsid w:val="005624E6"/>
    <w:pPr>
      <w:numPr>
        <w:ilvl w:val="7"/>
        <w:numId w:val="8"/>
      </w:numPr>
      <w:outlineLvl w:val="7"/>
    </w:pPr>
    <w:rPr>
      <w:szCs w:val="16"/>
      <w:lang w:bidi="he-IL"/>
    </w:rPr>
  </w:style>
  <w:style w:type="paragraph" w:customStyle="1" w:styleId="StandardL7">
    <w:name w:val="Standard L7"/>
    <w:basedOn w:val="Normal"/>
    <w:rsid w:val="005624E6"/>
    <w:pPr>
      <w:numPr>
        <w:ilvl w:val="6"/>
        <w:numId w:val="8"/>
      </w:numPr>
      <w:outlineLvl w:val="6"/>
    </w:pPr>
    <w:rPr>
      <w:szCs w:val="16"/>
      <w:lang w:bidi="he-IL"/>
    </w:rPr>
  </w:style>
  <w:style w:type="paragraph" w:customStyle="1" w:styleId="StandardL6">
    <w:name w:val="Standard L6"/>
    <w:basedOn w:val="Normal"/>
    <w:rsid w:val="005624E6"/>
    <w:pPr>
      <w:numPr>
        <w:ilvl w:val="5"/>
        <w:numId w:val="8"/>
      </w:numPr>
      <w:outlineLvl w:val="5"/>
    </w:pPr>
    <w:rPr>
      <w:szCs w:val="16"/>
      <w:lang w:bidi="he-IL"/>
    </w:rPr>
  </w:style>
  <w:style w:type="paragraph" w:customStyle="1" w:styleId="StandardL5">
    <w:name w:val="Standard L5"/>
    <w:basedOn w:val="Normal"/>
    <w:rsid w:val="005624E6"/>
    <w:pPr>
      <w:numPr>
        <w:ilvl w:val="4"/>
        <w:numId w:val="8"/>
      </w:numPr>
      <w:outlineLvl w:val="4"/>
    </w:pPr>
    <w:rPr>
      <w:szCs w:val="16"/>
      <w:lang w:bidi="he-IL"/>
    </w:rPr>
  </w:style>
  <w:style w:type="paragraph" w:customStyle="1" w:styleId="StandardL4">
    <w:name w:val="Standard L4"/>
    <w:basedOn w:val="Normal"/>
    <w:next w:val="BodyText3"/>
    <w:rsid w:val="005624E6"/>
    <w:pPr>
      <w:numPr>
        <w:ilvl w:val="3"/>
        <w:numId w:val="8"/>
      </w:numPr>
      <w:outlineLvl w:val="3"/>
    </w:pPr>
    <w:rPr>
      <w:szCs w:val="16"/>
      <w:lang w:bidi="he-IL"/>
    </w:rPr>
  </w:style>
  <w:style w:type="paragraph" w:customStyle="1" w:styleId="StandardL3">
    <w:name w:val="Standard L3"/>
    <w:basedOn w:val="Normal"/>
    <w:next w:val="BodyText2"/>
    <w:link w:val="StandardL3Char"/>
    <w:rsid w:val="005624E6"/>
    <w:pPr>
      <w:numPr>
        <w:ilvl w:val="2"/>
        <w:numId w:val="8"/>
      </w:numPr>
      <w:outlineLvl w:val="2"/>
    </w:pPr>
    <w:rPr>
      <w:szCs w:val="16"/>
      <w:lang w:bidi="he-IL"/>
    </w:rPr>
  </w:style>
  <w:style w:type="paragraph" w:customStyle="1" w:styleId="StandardL2">
    <w:name w:val="Standard L2"/>
    <w:basedOn w:val="Normal"/>
    <w:next w:val="BodyText1"/>
    <w:rsid w:val="005624E6"/>
    <w:pPr>
      <w:numPr>
        <w:ilvl w:val="1"/>
        <w:numId w:val="8"/>
      </w:numPr>
      <w:outlineLvl w:val="1"/>
    </w:pPr>
    <w:rPr>
      <w:szCs w:val="16"/>
      <w:lang w:bidi="he-IL"/>
    </w:rPr>
  </w:style>
  <w:style w:type="paragraph" w:customStyle="1" w:styleId="StandardL1">
    <w:name w:val="Standard L1"/>
    <w:basedOn w:val="Normal"/>
    <w:next w:val="BodyText1"/>
    <w:rsid w:val="005624E6"/>
    <w:pPr>
      <w:keepNext/>
      <w:numPr>
        <w:numId w:val="8"/>
      </w:numPr>
      <w:suppressAutoHyphens/>
      <w:jc w:val="left"/>
      <w:outlineLvl w:val="0"/>
    </w:pPr>
    <w:rPr>
      <w:b/>
      <w:caps/>
      <w:szCs w:val="16"/>
      <w:lang w:bidi="he-IL"/>
    </w:rPr>
  </w:style>
  <w:style w:type="character" w:styleId="Hyperlink">
    <w:name w:val="Hyperlink"/>
    <w:basedOn w:val="DefaultParagraphFont"/>
    <w:rsid w:val="005624E6"/>
    <w:rPr>
      <w:color w:val="0000FF" w:themeColor="hyperlink"/>
      <w:u w:val="single"/>
    </w:rPr>
  </w:style>
  <w:style w:type="character" w:customStyle="1" w:styleId="DocID">
    <w:name w:val="DocID"/>
    <w:basedOn w:val="DefaultParagraphFont"/>
    <w:rsid w:val="006B11F8"/>
    <w:rPr>
      <w:rFonts w:ascii="Times New Roman" w:hAnsi="Times New Roman" w:cs="Times New Roman"/>
      <w:b w:val="0"/>
      <w:i w:val="0"/>
      <w:caps w:val="0"/>
      <w:vanish w:val="0"/>
      <w:color w:val="000000"/>
      <w:sz w:val="16"/>
      <w:u w:val="none"/>
    </w:rPr>
  </w:style>
  <w:style w:type="paragraph" w:customStyle="1" w:styleId="LongStandardL9">
    <w:name w:val="Long Standard L9"/>
    <w:basedOn w:val="Normal"/>
    <w:next w:val="BodyText3"/>
    <w:uiPriority w:val="49"/>
    <w:qFormat/>
    <w:rsid w:val="00AB0246"/>
    <w:pPr>
      <w:numPr>
        <w:ilvl w:val="8"/>
        <w:numId w:val="14"/>
      </w:numPr>
      <w:outlineLvl w:val="8"/>
    </w:pPr>
    <w:rPr>
      <w:lang w:eastAsia="en-US" w:bidi="ar-SA"/>
    </w:rPr>
  </w:style>
  <w:style w:type="paragraph" w:customStyle="1" w:styleId="LongStandardL8">
    <w:name w:val="Long Standard L8"/>
    <w:basedOn w:val="Normal"/>
    <w:next w:val="BodyText2"/>
    <w:qFormat/>
    <w:rsid w:val="00AB0246"/>
    <w:pPr>
      <w:numPr>
        <w:ilvl w:val="7"/>
        <w:numId w:val="14"/>
      </w:numPr>
      <w:outlineLvl w:val="7"/>
    </w:pPr>
    <w:rPr>
      <w:lang w:eastAsia="en-US" w:bidi="ar-SA"/>
    </w:rPr>
  </w:style>
  <w:style w:type="paragraph" w:customStyle="1" w:styleId="LongStandardL7">
    <w:name w:val="Long Standard L7"/>
    <w:basedOn w:val="Normal"/>
    <w:next w:val="BodyText6"/>
    <w:uiPriority w:val="49"/>
    <w:qFormat/>
    <w:rsid w:val="00AB0246"/>
    <w:pPr>
      <w:numPr>
        <w:ilvl w:val="6"/>
        <w:numId w:val="14"/>
      </w:numPr>
      <w:outlineLvl w:val="6"/>
    </w:pPr>
    <w:rPr>
      <w:lang w:eastAsia="en-US" w:bidi="ar-SA"/>
    </w:rPr>
  </w:style>
  <w:style w:type="paragraph" w:customStyle="1" w:styleId="LongStandardL6">
    <w:name w:val="Long Standard L6"/>
    <w:basedOn w:val="Normal"/>
    <w:next w:val="BodyText5"/>
    <w:uiPriority w:val="49"/>
    <w:qFormat/>
    <w:rsid w:val="00AB0246"/>
    <w:pPr>
      <w:numPr>
        <w:ilvl w:val="5"/>
        <w:numId w:val="14"/>
      </w:numPr>
      <w:outlineLvl w:val="5"/>
    </w:pPr>
    <w:rPr>
      <w:lang w:eastAsia="en-US" w:bidi="ar-SA"/>
    </w:rPr>
  </w:style>
  <w:style w:type="paragraph" w:customStyle="1" w:styleId="LongStandardL5">
    <w:name w:val="Long Standard L5"/>
    <w:basedOn w:val="Normal"/>
    <w:next w:val="BodyText4"/>
    <w:uiPriority w:val="49"/>
    <w:qFormat/>
    <w:rsid w:val="00AB0246"/>
    <w:pPr>
      <w:numPr>
        <w:ilvl w:val="4"/>
        <w:numId w:val="14"/>
      </w:numPr>
      <w:outlineLvl w:val="4"/>
    </w:pPr>
    <w:rPr>
      <w:lang w:eastAsia="en-US" w:bidi="ar-SA"/>
    </w:rPr>
  </w:style>
  <w:style w:type="paragraph" w:customStyle="1" w:styleId="LongStandardL4">
    <w:name w:val="Long Standard L4"/>
    <w:basedOn w:val="Normal"/>
    <w:next w:val="BodyText3"/>
    <w:qFormat/>
    <w:rsid w:val="00AB0246"/>
    <w:pPr>
      <w:numPr>
        <w:ilvl w:val="3"/>
        <w:numId w:val="14"/>
      </w:numPr>
      <w:outlineLvl w:val="3"/>
    </w:pPr>
    <w:rPr>
      <w:lang w:eastAsia="en-US" w:bidi="ar-SA"/>
    </w:rPr>
  </w:style>
  <w:style w:type="paragraph" w:customStyle="1" w:styleId="LongStandardL3">
    <w:name w:val="Long Standard L3"/>
    <w:basedOn w:val="Normal"/>
    <w:next w:val="BodyText2"/>
    <w:link w:val="LongStandardL3Char"/>
    <w:qFormat/>
    <w:rsid w:val="00AB0246"/>
    <w:pPr>
      <w:numPr>
        <w:ilvl w:val="2"/>
        <w:numId w:val="14"/>
      </w:numPr>
      <w:outlineLvl w:val="2"/>
    </w:pPr>
    <w:rPr>
      <w:lang w:eastAsia="en-US" w:bidi="ar-SA"/>
    </w:rPr>
  </w:style>
  <w:style w:type="paragraph" w:customStyle="1" w:styleId="LongStandardL2">
    <w:name w:val="Long Standard L2"/>
    <w:basedOn w:val="Normal"/>
    <w:next w:val="BodyText1"/>
    <w:qFormat/>
    <w:rsid w:val="00AB0246"/>
    <w:pPr>
      <w:keepNext/>
      <w:numPr>
        <w:ilvl w:val="1"/>
        <w:numId w:val="14"/>
      </w:numPr>
      <w:suppressAutoHyphens/>
      <w:jc w:val="left"/>
      <w:outlineLvl w:val="1"/>
    </w:pPr>
    <w:rPr>
      <w:b/>
      <w:lang w:eastAsia="en-US" w:bidi="ar-SA"/>
    </w:rPr>
  </w:style>
  <w:style w:type="paragraph" w:customStyle="1" w:styleId="LongStandardL1">
    <w:name w:val="Long Standard L1"/>
    <w:basedOn w:val="Normal"/>
    <w:next w:val="BodyText1"/>
    <w:qFormat/>
    <w:rsid w:val="00AB0246"/>
    <w:pPr>
      <w:keepNext/>
      <w:numPr>
        <w:numId w:val="14"/>
      </w:numPr>
      <w:suppressAutoHyphens/>
      <w:jc w:val="left"/>
      <w:outlineLvl w:val="0"/>
    </w:pPr>
    <w:rPr>
      <w:b/>
      <w:caps/>
      <w:lang w:eastAsia="en-US" w:bidi="ar-SA"/>
    </w:rPr>
  </w:style>
  <w:style w:type="paragraph" w:customStyle="1" w:styleId="MTH9">
    <w:name w:val="MT H9"/>
    <w:basedOn w:val="Normal"/>
    <w:uiPriority w:val="4"/>
    <w:qFormat/>
    <w:rsid w:val="00B51B19"/>
    <w:pPr>
      <w:numPr>
        <w:ilvl w:val="8"/>
        <w:numId w:val="16"/>
      </w:numPr>
      <w:overflowPunct w:val="0"/>
      <w:autoSpaceDE w:val="0"/>
      <w:autoSpaceDN w:val="0"/>
      <w:adjustRightInd w:val="0"/>
      <w:textAlignment w:val="baseline"/>
      <w:outlineLvl w:val="8"/>
    </w:pPr>
    <w:rPr>
      <w:rFonts w:eastAsia="Times New Roman"/>
      <w:szCs w:val="20"/>
      <w:lang w:eastAsia="en-US" w:bidi="ar-SA"/>
    </w:rPr>
  </w:style>
  <w:style w:type="paragraph" w:customStyle="1" w:styleId="MTH8">
    <w:name w:val="MT H8"/>
    <w:basedOn w:val="Normal"/>
    <w:uiPriority w:val="4"/>
    <w:qFormat/>
    <w:rsid w:val="00B51B19"/>
    <w:pPr>
      <w:numPr>
        <w:ilvl w:val="7"/>
        <w:numId w:val="16"/>
      </w:numPr>
      <w:overflowPunct w:val="0"/>
      <w:autoSpaceDE w:val="0"/>
      <w:autoSpaceDN w:val="0"/>
      <w:adjustRightInd w:val="0"/>
      <w:textAlignment w:val="baseline"/>
      <w:outlineLvl w:val="7"/>
    </w:pPr>
    <w:rPr>
      <w:rFonts w:eastAsia="Times New Roman"/>
      <w:szCs w:val="20"/>
      <w:lang w:eastAsia="en-US" w:bidi="ar-SA"/>
    </w:rPr>
  </w:style>
  <w:style w:type="paragraph" w:customStyle="1" w:styleId="MTH7">
    <w:name w:val="MT H7"/>
    <w:basedOn w:val="Normal"/>
    <w:uiPriority w:val="4"/>
    <w:qFormat/>
    <w:rsid w:val="00B51B19"/>
    <w:pPr>
      <w:numPr>
        <w:ilvl w:val="6"/>
        <w:numId w:val="16"/>
      </w:numPr>
      <w:overflowPunct w:val="0"/>
      <w:autoSpaceDE w:val="0"/>
      <w:autoSpaceDN w:val="0"/>
      <w:adjustRightInd w:val="0"/>
      <w:textAlignment w:val="baseline"/>
      <w:outlineLvl w:val="6"/>
    </w:pPr>
    <w:rPr>
      <w:rFonts w:eastAsia="Times New Roman"/>
      <w:szCs w:val="20"/>
      <w:lang w:eastAsia="en-US" w:bidi="ar-SA"/>
    </w:rPr>
  </w:style>
  <w:style w:type="paragraph" w:customStyle="1" w:styleId="MTH6">
    <w:name w:val="MT H6"/>
    <w:basedOn w:val="Normal"/>
    <w:uiPriority w:val="4"/>
    <w:qFormat/>
    <w:rsid w:val="00B51B19"/>
    <w:pPr>
      <w:numPr>
        <w:ilvl w:val="5"/>
        <w:numId w:val="16"/>
      </w:numPr>
      <w:overflowPunct w:val="0"/>
      <w:autoSpaceDE w:val="0"/>
      <w:autoSpaceDN w:val="0"/>
      <w:adjustRightInd w:val="0"/>
      <w:textAlignment w:val="baseline"/>
      <w:outlineLvl w:val="5"/>
    </w:pPr>
    <w:rPr>
      <w:rFonts w:eastAsia="Times New Roman"/>
      <w:szCs w:val="20"/>
      <w:lang w:eastAsia="en-US" w:bidi="ar-SA"/>
    </w:rPr>
  </w:style>
  <w:style w:type="paragraph" w:customStyle="1" w:styleId="MTH5">
    <w:name w:val="MT H5"/>
    <w:basedOn w:val="Normal"/>
    <w:uiPriority w:val="4"/>
    <w:qFormat/>
    <w:rsid w:val="00B51B19"/>
    <w:pPr>
      <w:numPr>
        <w:ilvl w:val="4"/>
        <w:numId w:val="16"/>
      </w:numPr>
      <w:overflowPunct w:val="0"/>
      <w:autoSpaceDE w:val="0"/>
      <w:autoSpaceDN w:val="0"/>
      <w:adjustRightInd w:val="0"/>
      <w:textAlignment w:val="baseline"/>
      <w:outlineLvl w:val="4"/>
    </w:pPr>
    <w:rPr>
      <w:rFonts w:eastAsia="Times New Roman"/>
      <w:szCs w:val="20"/>
      <w:lang w:eastAsia="en-US" w:bidi="ar-SA"/>
    </w:rPr>
  </w:style>
  <w:style w:type="paragraph" w:customStyle="1" w:styleId="MTH4">
    <w:name w:val="MT H4"/>
    <w:basedOn w:val="Normal"/>
    <w:uiPriority w:val="4"/>
    <w:qFormat/>
    <w:rsid w:val="00B51B19"/>
    <w:pPr>
      <w:numPr>
        <w:ilvl w:val="3"/>
        <w:numId w:val="16"/>
      </w:numPr>
      <w:overflowPunct w:val="0"/>
      <w:autoSpaceDE w:val="0"/>
      <w:autoSpaceDN w:val="0"/>
      <w:adjustRightInd w:val="0"/>
      <w:textAlignment w:val="baseline"/>
      <w:outlineLvl w:val="3"/>
    </w:pPr>
    <w:rPr>
      <w:rFonts w:eastAsia="Times New Roman"/>
      <w:szCs w:val="20"/>
      <w:lang w:eastAsia="en-US" w:bidi="ar-SA"/>
    </w:rPr>
  </w:style>
  <w:style w:type="paragraph" w:customStyle="1" w:styleId="MTH3">
    <w:name w:val="MT H3"/>
    <w:basedOn w:val="Normal"/>
    <w:link w:val="MTH3Char"/>
    <w:uiPriority w:val="4"/>
    <w:qFormat/>
    <w:rsid w:val="00B51B19"/>
    <w:pPr>
      <w:numPr>
        <w:ilvl w:val="2"/>
        <w:numId w:val="16"/>
      </w:numPr>
      <w:overflowPunct w:val="0"/>
      <w:autoSpaceDE w:val="0"/>
      <w:autoSpaceDN w:val="0"/>
      <w:adjustRightInd w:val="0"/>
      <w:textAlignment w:val="baseline"/>
      <w:outlineLvl w:val="2"/>
    </w:pPr>
    <w:rPr>
      <w:rFonts w:eastAsia="Times New Roman"/>
      <w:szCs w:val="20"/>
      <w:lang w:eastAsia="en-US" w:bidi="ar-SA"/>
    </w:rPr>
  </w:style>
  <w:style w:type="character" w:customStyle="1" w:styleId="MTH3Char">
    <w:name w:val="MT H3 Char"/>
    <w:basedOn w:val="DefaultParagraphFont"/>
    <w:link w:val="MTH3"/>
    <w:uiPriority w:val="4"/>
    <w:qFormat/>
    <w:rsid w:val="00B51B19"/>
    <w:rPr>
      <w:rFonts w:eastAsia="Times New Roman" w:cs="Times New Roman"/>
      <w:sz w:val="24"/>
      <w:lang w:eastAsia="en-US" w:bidi="ar-SA"/>
    </w:rPr>
  </w:style>
  <w:style w:type="paragraph" w:customStyle="1" w:styleId="MTH2">
    <w:name w:val="MT H2"/>
    <w:basedOn w:val="Normal"/>
    <w:uiPriority w:val="4"/>
    <w:qFormat/>
    <w:rsid w:val="00B51B19"/>
    <w:pPr>
      <w:numPr>
        <w:ilvl w:val="1"/>
        <w:numId w:val="16"/>
      </w:numPr>
      <w:overflowPunct w:val="0"/>
      <w:autoSpaceDE w:val="0"/>
      <w:autoSpaceDN w:val="0"/>
      <w:adjustRightInd w:val="0"/>
      <w:textAlignment w:val="baseline"/>
      <w:outlineLvl w:val="1"/>
    </w:pPr>
    <w:rPr>
      <w:rFonts w:eastAsia="Times New Roman"/>
      <w:szCs w:val="20"/>
      <w:lang w:eastAsia="en-US" w:bidi="ar-SA"/>
    </w:rPr>
  </w:style>
  <w:style w:type="paragraph" w:customStyle="1" w:styleId="MTH1">
    <w:name w:val="MT H1"/>
    <w:basedOn w:val="Normal"/>
    <w:next w:val="MTH2"/>
    <w:uiPriority w:val="4"/>
    <w:qFormat/>
    <w:rsid w:val="00B51B19"/>
    <w:pPr>
      <w:keepNext/>
      <w:numPr>
        <w:numId w:val="16"/>
      </w:numPr>
      <w:overflowPunct w:val="0"/>
      <w:autoSpaceDE w:val="0"/>
      <w:autoSpaceDN w:val="0"/>
      <w:adjustRightInd w:val="0"/>
      <w:textAlignment w:val="baseline"/>
      <w:outlineLvl w:val="0"/>
    </w:pPr>
    <w:rPr>
      <w:rFonts w:ascii="Times New Roman Bold" w:eastAsia="Times New Roman" w:hAnsi="Times New Roman Bold"/>
      <w:b/>
      <w:szCs w:val="20"/>
      <w:lang w:eastAsia="en-US" w:bidi="ar-SA"/>
    </w:rPr>
  </w:style>
  <w:style w:type="character" w:customStyle="1" w:styleId="StandardL3Char">
    <w:name w:val="Standard L3 Char"/>
    <w:basedOn w:val="DefaultParagraphFont"/>
    <w:link w:val="StandardL3"/>
    <w:rsid w:val="00E63A60"/>
    <w:rPr>
      <w:rFonts w:cs="Times New Roman"/>
      <w:sz w:val="24"/>
      <w:szCs w:val="16"/>
    </w:rPr>
  </w:style>
  <w:style w:type="paragraph" w:customStyle="1" w:styleId="General2L9">
    <w:name w:val="General 2 L9"/>
    <w:basedOn w:val="Normal"/>
    <w:link w:val="General2L9Char"/>
    <w:rsid w:val="00EF4D8F"/>
    <w:pPr>
      <w:numPr>
        <w:ilvl w:val="8"/>
        <w:numId w:val="21"/>
      </w:numPr>
    </w:pPr>
  </w:style>
  <w:style w:type="character" w:customStyle="1" w:styleId="General2L9Char">
    <w:name w:val="General 2 L9 Char"/>
    <w:basedOn w:val="BodyTextChar"/>
    <w:link w:val="General2L9"/>
    <w:rsid w:val="00EF4D8F"/>
    <w:rPr>
      <w:rFonts w:cs="Times New Roman"/>
      <w:sz w:val="24"/>
      <w:szCs w:val="24"/>
      <w:lang w:eastAsia="en-GB" w:bidi="ar-AE"/>
    </w:rPr>
  </w:style>
  <w:style w:type="paragraph" w:customStyle="1" w:styleId="General2L8">
    <w:name w:val="General 2 L8"/>
    <w:basedOn w:val="Normal"/>
    <w:rsid w:val="00EF4D8F"/>
    <w:pPr>
      <w:numPr>
        <w:ilvl w:val="7"/>
        <w:numId w:val="21"/>
      </w:numPr>
    </w:pPr>
  </w:style>
  <w:style w:type="paragraph" w:customStyle="1" w:styleId="General2L7">
    <w:name w:val="General 2 L7"/>
    <w:basedOn w:val="Normal"/>
    <w:rsid w:val="00EF4D8F"/>
    <w:pPr>
      <w:numPr>
        <w:ilvl w:val="6"/>
        <w:numId w:val="21"/>
      </w:numPr>
    </w:pPr>
  </w:style>
  <w:style w:type="paragraph" w:customStyle="1" w:styleId="General2L6">
    <w:name w:val="General 2 L6"/>
    <w:basedOn w:val="Normal"/>
    <w:next w:val="BodyText5"/>
    <w:rsid w:val="00EF4D8F"/>
    <w:pPr>
      <w:numPr>
        <w:ilvl w:val="5"/>
        <w:numId w:val="21"/>
      </w:numPr>
      <w:outlineLvl w:val="5"/>
    </w:pPr>
  </w:style>
  <w:style w:type="paragraph" w:customStyle="1" w:styleId="General2L5">
    <w:name w:val="General 2 L5"/>
    <w:basedOn w:val="Normal"/>
    <w:next w:val="BodyText4"/>
    <w:rsid w:val="00EF4D8F"/>
    <w:pPr>
      <w:numPr>
        <w:ilvl w:val="4"/>
        <w:numId w:val="21"/>
      </w:numPr>
      <w:outlineLvl w:val="4"/>
    </w:pPr>
  </w:style>
  <w:style w:type="paragraph" w:customStyle="1" w:styleId="General2L4">
    <w:name w:val="General 2 L4"/>
    <w:basedOn w:val="Normal"/>
    <w:next w:val="BodyText3"/>
    <w:rsid w:val="00EF4D8F"/>
    <w:pPr>
      <w:numPr>
        <w:ilvl w:val="3"/>
        <w:numId w:val="21"/>
      </w:numPr>
      <w:outlineLvl w:val="3"/>
    </w:pPr>
  </w:style>
  <w:style w:type="paragraph" w:customStyle="1" w:styleId="General2L3">
    <w:name w:val="General 2 L3"/>
    <w:basedOn w:val="Normal"/>
    <w:next w:val="BodyText2"/>
    <w:rsid w:val="00EF4D8F"/>
    <w:pPr>
      <w:numPr>
        <w:ilvl w:val="2"/>
        <w:numId w:val="21"/>
      </w:numPr>
      <w:outlineLvl w:val="2"/>
    </w:pPr>
  </w:style>
  <w:style w:type="paragraph" w:customStyle="1" w:styleId="General2L2">
    <w:name w:val="General 2 L2"/>
    <w:basedOn w:val="Normal"/>
    <w:next w:val="BodyText1"/>
    <w:rsid w:val="00EF4D8F"/>
    <w:pPr>
      <w:keepNext/>
      <w:numPr>
        <w:ilvl w:val="1"/>
        <w:numId w:val="21"/>
      </w:numPr>
      <w:suppressAutoHyphens/>
      <w:jc w:val="left"/>
      <w:outlineLvl w:val="1"/>
    </w:pPr>
    <w:rPr>
      <w:b/>
    </w:rPr>
  </w:style>
  <w:style w:type="paragraph" w:customStyle="1" w:styleId="General2L1">
    <w:name w:val="General 2 L1"/>
    <w:basedOn w:val="Normal"/>
    <w:next w:val="BodyText1"/>
    <w:rsid w:val="00EF4D8F"/>
    <w:pPr>
      <w:keepNext/>
      <w:numPr>
        <w:numId w:val="21"/>
      </w:numPr>
      <w:suppressAutoHyphens/>
      <w:jc w:val="left"/>
      <w:outlineLvl w:val="0"/>
    </w:pPr>
    <w:rPr>
      <w:b/>
      <w:caps/>
    </w:rPr>
  </w:style>
  <w:style w:type="character" w:customStyle="1" w:styleId="LongStandardL3Char">
    <w:name w:val="Long Standard L3 Char"/>
    <w:link w:val="LongStandardL3"/>
    <w:rsid w:val="00593775"/>
    <w:rPr>
      <w:rFonts w:cs="Times New Roman"/>
      <w:sz w:val="24"/>
      <w:szCs w:val="24"/>
      <w:lang w:eastAsia="en-US" w:bidi="ar-SA"/>
    </w:rPr>
  </w:style>
  <w:style w:type="paragraph" w:styleId="Revision">
    <w:name w:val="Revision"/>
    <w:hidden/>
    <w:uiPriority w:val="99"/>
    <w:semiHidden/>
    <w:rsid w:val="00AF5CD3"/>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awg.aero" TargetMode="External"/><Relationship Id="rId1" Type="http://schemas.openxmlformats.org/officeDocument/2006/relationships/hyperlink" Target="http://www.awg.a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EC1224FA924ABEAB85C683FE05B6DE"/>
        <w:category>
          <w:name w:val="General"/>
          <w:gallery w:val="placeholder"/>
        </w:category>
        <w:types>
          <w:type w:val="bbPlcHdr"/>
        </w:types>
        <w:behaviors>
          <w:behavior w:val="content"/>
        </w:behaviors>
        <w:guid w:val="{33A9933B-17E1-4D00-9D2C-0D13A92210BB}"/>
      </w:docPartPr>
      <w:docPartBody>
        <w:p w:rsidR="004D2CE6" w:rsidRDefault="00952866">
          <w:pPr>
            <w:pStyle w:val="46EC1224FA924ABEAB85C683FE05B6DE"/>
          </w:pPr>
          <w:r w:rsidRPr="006B336D">
            <w:rPr>
              <w:rStyle w:val="PlaceholderText"/>
            </w:rPr>
            <w:t xml:space="preserve"> </w:t>
          </w:r>
        </w:p>
      </w:docPartBody>
    </w:docPart>
    <w:docPart>
      <w:docPartPr>
        <w:name w:val="3718BCC0DCD64717933B94C9FE409E26"/>
        <w:category>
          <w:name w:val="General"/>
          <w:gallery w:val="placeholder"/>
        </w:category>
        <w:types>
          <w:type w:val="bbPlcHdr"/>
        </w:types>
        <w:behaviors>
          <w:behavior w:val="content"/>
        </w:behaviors>
        <w:guid w:val="{3C70BCA8-BF62-4926-8D3D-6E6853F07A68}"/>
      </w:docPartPr>
      <w:docPartBody>
        <w:p w:rsidR="004D2CE6" w:rsidRDefault="00952866">
          <w:pPr>
            <w:pStyle w:val="3718BCC0DCD64717933B94C9FE409E26"/>
          </w:pPr>
          <w:r w:rsidRPr="006B336D">
            <w:rPr>
              <w:rStyle w:val="PlaceholderText"/>
            </w:rPr>
            <w:t xml:space="preserve"> </w:t>
          </w:r>
        </w:p>
      </w:docPartBody>
    </w:docPart>
    <w:docPart>
      <w:docPartPr>
        <w:name w:val="5160F4C10FA8424886B25BA5558CD4D1"/>
        <w:category>
          <w:name w:val="General"/>
          <w:gallery w:val="placeholder"/>
        </w:category>
        <w:types>
          <w:type w:val="bbPlcHdr"/>
        </w:types>
        <w:behaviors>
          <w:behavior w:val="content"/>
        </w:behaviors>
        <w:guid w:val="{5FA0D734-59A9-4459-A44E-7CD4A8BE4A2A}"/>
      </w:docPartPr>
      <w:docPartBody>
        <w:p w:rsidR="004D2CE6" w:rsidRDefault="00952866">
          <w:pPr>
            <w:pStyle w:val="5160F4C10FA8424886B25BA5558CD4D1"/>
          </w:pPr>
          <w:r w:rsidRPr="006B336D">
            <w:rPr>
              <w:rStyle w:val="PlaceholderText"/>
            </w:rPr>
            <w:t xml:space="preserve"> </w:t>
          </w:r>
        </w:p>
      </w:docPartBody>
    </w:docPart>
    <w:docPart>
      <w:docPartPr>
        <w:name w:val="19BA11BB0C644D7E88356D50FCBC59EB"/>
        <w:category>
          <w:name w:val="General"/>
          <w:gallery w:val="placeholder"/>
        </w:category>
        <w:types>
          <w:type w:val="bbPlcHdr"/>
        </w:types>
        <w:behaviors>
          <w:behavior w:val="content"/>
        </w:behaviors>
        <w:guid w:val="{21A334E6-FB96-47BB-9926-0C44FA44687F}"/>
      </w:docPartPr>
      <w:docPartBody>
        <w:p w:rsidR="004D2CE6" w:rsidRDefault="00952866" w:rsidP="00C335AD">
          <w:pPr>
            <w:pStyle w:val="19BA11BB0C644D7E88356D50FCBC59EB"/>
          </w:pPr>
          <w:r w:rsidRPr="006B336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B0604020202020204"/>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52866"/>
    <w:rsid w:val="00205B90"/>
    <w:rsid w:val="004D2CE6"/>
    <w:rsid w:val="00952866"/>
    <w:rsid w:val="009B21EF"/>
    <w:rsid w:val="00B40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5D61"/>
    <w:rPr>
      <w:color w:val="808080"/>
    </w:rPr>
  </w:style>
  <w:style w:type="paragraph" w:customStyle="1" w:styleId="46EC1224FA924ABEAB85C683FE05B6DE">
    <w:name w:val="46EC1224FA924ABEAB85C683FE05B6DE"/>
    <w:rsid w:val="00E63AA1"/>
  </w:style>
  <w:style w:type="paragraph" w:customStyle="1" w:styleId="3718BCC0DCD64717933B94C9FE409E26">
    <w:name w:val="3718BCC0DCD64717933B94C9FE409E26"/>
    <w:rsid w:val="00E63AA1"/>
  </w:style>
  <w:style w:type="paragraph" w:customStyle="1" w:styleId="5160F4C10FA8424886B25BA5558CD4D1">
    <w:name w:val="5160F4C10FA8424886B25BA5558CD4D1"/>
    <w:rsid w:val="00E63AA1"/>
  </w:style>
  <w:style w:type="paragraph" w:customStyle="1" w:styleId="19BA11BB0C644D7E88356D50FCBC59EB">
    <w:name w:val="19BA11BB0C644D7E88356D50FCBC59EB"/>
    <w:rsid w:val="00065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 E U R O P E ! 7 5 4 3 3 5 3 0 . 3 < / d o c u m e n t i d >  
     < s e n d e r i d > W E A A 1 < / s e n d e r i d >  
     < s e n d e r e m a i l > A W E A L @ W F W . C O M < / s e n d e r e m a i l >  
     < l a s t m o d i f i e d > 2 0 2 4 - 0 7 - 2 4 T 1 1 : 0 0 : 0 0 . 0 0 0 0 0 0 0 + 0 1 : 0 0 < / l a s t m o d i f i e d >  
     < d a t a b a s e > E U R O P E 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2CB08-21C4-F742-9B21-ED257FEFF634}">
  <ds:schemaRefs>
    <ds:schemaRef ds:uri="http://www.imanage.com/work/xmlschema"/>
  </ds:schemaRefs>
</ds:datastoreItem>
</file>

<file path=customXml/itemProps2.xml><?xml version="1.0" encoding="utf-8"?>
<ds:datastoreItem xmlns:ds="http://schemas.openxmlformats.org/officeDocument/2006/customXml" ds:itemID="{F24609E9-702D-44E8-BEB0-C397578D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Office\Templates\CCTemplates\Core\Agreement.dotm</Template>
  <TotalTime>0</TotalTime>
  <Pages>26</Pages>
  <Words>6617</Words>
  <Characters>37721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1901-01-01T04:00:00Z</cp:lastPrinted>
  <dcterms:created xsi:type="dcterms:W3CDTF">2024-07-24T09:49:00Z</dcterms:created>
  <dcterms:modified xsi:type="dcterms:W3CDTF">2024-08-08T21:30:00Z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79798-5-18551-v0.18</vt:lpwstr>
  </property>
  <property fmtid="{D5CDD505-2E9C-101B-9397-08002B2CF9AE}" pid="3" name="CCMatter">
    <vt:lpwstr>UK-3005-New</vt:lpwstr>
  </property>
  <property fmtid="{D5CDD505-2E9C-101B-9397-08002B2CF9AE}" pid="4" name="ContentTypeId">
    <vt:lpwstr>0x01010066AAA4A189E15340A8F90A14B5E3178D01004E48384D48941644ADDCC538781F495E</vt:lpwstr>
  </property>
  <property fmtid="{D5CDD505-2E9C-101B-9397-08002B2CF9AE}" pid="5" name="DOCXDOCID">
    <vt:lpwstr>23137407.4</vt:lpwstr>
  </property>
  <property fmtid="{D5CDD505-2E9C-101B-9397-08002B2CF9AE}" pid="6" name="DocXFormat">
    <vt:lpwstr>Blakes DocID</vt:lpwstr>
  </property>
  <property fmtid="{D5CDD505-2E9C-101B-9397-08002B2CF9AE}" pid="7" name="DocXLocation">
    <vt:lpwstr>Every Page</vt:lpwstr>
  </property>
  <property fmtid="{D5CDD505-2E9C-101B-9397-08002B2CF9AE}" pid="8" name="Jurisdiction">
    <vt:lpwstr/>
  </property>
  <property fmtid="{D5CDD505-2E9C-101B-9397-08002B2CF9AE}" pid="9" name="LegalDocumentType">
    <vt:lpwstr/>
  </property>
  <property fmtid="{D5CDD505-2E9C-101B-9397-08002B2CF9AE}" pid="10" name="LegalTopic">
    <vt:lpwstr/>
  </property>
  <property fmtid="{D5CDD505-2E9C-101B-9397-08002B2CF9AE}" pid="11" name="SuppressFooterUpdate">
    <vt:bool>true</vt:bool>
  </property>
  <property fmtid="{D5CDD505-2E9C-101B-9397-08002B2CF9AE}" pid="12" name="WCFooterVersion">
    <vt:i4>1</vt:i4>
  </property>
  <property fmtid="{D5CDD505-2E9C-101B-9397-08002B2CF9AE}" pid="13" name="_dlc_DocIdItemGuid">
    <vt:lpwstr>e5565f4e-5605-4f4d-bb3e-4cea5ee5ca5e</vt:lpwstr>
  </property>
</Properties>
</file>